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DC45D" w14:textId="137E1761" w:rsidR="00276BD6" w:rsidRPr="00630CB6" w:rsidRDefault="003753C0" w:rsidP="00991256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44"/>
        </w:rPr>
      </w:pPr>
      <w:r w:rsidRPr="00630CB6">
        <w:rPr>
          <w:rFonts w:ascii="黑体" w:eastAsia="黑体" w:hAnsi="黑体" w:hint="eastAsia"/>
          <w:sz w:val="36"/>
          <w:szCs w:val="44"/>
        </w:rPr>
        <w:t>2023年</w:t>
      </w:r>
      <w:r w:rsidR="00F54E7F">
        <w:rPr>
          <w:rFonts w:ascii="黑体" w:eastAsia="黑体" w:hAnsi="黑体" w:hint="eastAsia"/>
          <w:sz w:val="36"/>
          <w:szCs w:val="44"/>
        </w:rPr>
        <w:t>春季</w:t>
      </w:r>
      <w:r w:rsidR="00276BD6" w:rsidRPr="00630CB6">
        <w:rPr>
          <w:rFonts w:ascii="黑体" w:eastAsia="黑体" w:hAnsi="黑体" w:hint="eastAsia"/>
          <w:sz w:val="36"/>
          <w:szCs w:val="44"/>
        </w:rPr>
        <w:t>微专业招生简章</w:t>
      </w:r>
    </w:p>
    <w:p w14:paraId="34A52224" w14:textId="67526947" w:rsidR="00912E47" w:rsidRPr="00630CB6" w:rsidRDefault="00912E47" w:rsidP="00D7360B">
      <w:pPr>
        <w:spacing w:afterLines="50" w:after="156" w:line="440" w:lineRule="exact"/>
        <w:rPr>
          <w:rFonts w:asciiTheme="minorEastAsia" w:hAnsiTheme="minorEastAsia"/>
          <w:b/>
          <w:bCs/>
          <w:sz w:val="32"/>
          <w:szCs w:val="32"/>
        </w:rPr>
      </w:pPr>
      <w:r w:rsidRPr="00630CB6">
        <w:rPr>
          <w:rFonts w:asciiTheme="minorEastAsia" w:hAnsiTheme="minorEastAsia" w:hint="eastAsia"/>
          <w:b/>
          <w:bCs/>
          <w:sz w:val="32"/>
          <w:szCs w:val="32"/>
        </w:rPr>
        <w:t>0</w:t>
      </w:r>
      <w:r w:rsidRPr="00630CB6">
        <w:rPr>
          <w:rFonts w:asciiTheme="minorEastAsia" w:hAnsiTheme="minorEastAsia"/>
          <w:b/>
          <w:bCs/>
          <w:sz w:val="32"/>
          <w:szCs w:val="32"/>
        </w:rPr>
        <w:t>1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—</w:t>
      </w:r>
      <w:r w:rsidR="00276BD6" w:rsidRPr="00630CB6">
        <w:rPr>
          <w:rFonts w:asciiTheme="minorEastAsia" w:hAnsiTheme="minorEastAsia" w:hint="eastAsia"/>
          <w:b/>
          <w:bCs/>
          <w:sz w:val="32"/>
          <w:szCs w:val="32"/>
        </w:rPr>
        <w:t>“</w:t>
      </w:r>
      <w:r w:rsidR="00D7360B" w:rsidRPr="00D7360B">
        <w:rPr>
          <w:rFonts w:asciiTheme="minorEastAsia" w:hAnsiTheme="minorEastAsia" w:hint="eastAsia"/>
          <w:b/>
          <w:bCs/>
          <w:sz w:val="32"/>
          <w:szCs w:val="32"/>
        </w:rPr>
        <w:t>英语培优与应试技巧</w:t>
      </w:r>
      <w:r w:rsidR="00276BD6" w:rsidRPr="00630CB6">
        <w:rPr>
          <w:rFonts w:asciiTheme="minorEastAsia" w:hAnsiTheme="minorEastAsia" w:hint="eastAsia"/>
          <w:b/>
          <w:bCs/>
          <w:sz w:val="32"/>
          <w:szCs w:val="32"/>
        </w:rPr>
        <w:t>”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微专业</w:t>
      </w:r>
    </w:p>
    <w:p w14:paraId="0E0A8B55" w14:textId="77777777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一、专业简介</w:t>
      </w:r>
    </w:p>
    <w:p w14:paraId="458FF712" w14:textId="77777777" w:rsidR="00D7360B" w:rsidRPr="008E6313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由外国语学院主办，课程主讲教师英语语言水平高超，对近几年考研、考级英语具有深入研究，英语应试指导经验丰富，教学效果突出。设置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学分，核心课程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门，通过课程学习，学生能够全面提升英语综合应用能力，习得高阶学习方法和创新思维，</w:t>
      </w:r>
      <w:r w:rsidRPr="005E1C37">
        <w:rPr>
          <w:rFonts w:hint="eastAsia"/>
          <w:sz w:val="24"/>
        </w:rPr>
        <w:t>强化测试思维与应试技巧，</w:t>
      </w:r>
      <w:r>
        <w:rPr>
          <w:rFonts w:hint="eastAsia"/>
          <w:sz w:val="24"/>
        </w:rPr>
        <w:t>助力学生实现更高层次专业学习和更高更好发展的梦想。</w:t>
      </w:r>
    </w:p>
    <w:p w14:paraId="3F065A69" w14:textId="77777777" w:rsidR="00D7360B" w:rsidRDefault="00D7360B" w:rsidP="00D7360B">
      <w:pPr>
        <w:spacing w:line="440" w:lineRule="exact"/>
        <w:ind w:firstLineChars="200" w:firstLine="480"/>
        <w:rPr>
          <w:b/>
          <w:bCs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7936" behindDoc="0" locked="0" layoutInCell="1" allowOverlap="1" wp14:anchorId="36E9F3E6" wp14:editId="483EA1D6">
            <wp:simplePos x="0" y="0"/>
            <wp:positionH relativeFrom="column">
              <wp:posOffset>12700</wp:posOffset>
            </wp:positionH>
            <wp:positionV relativeFrom="paragraph">
              <wp:posOffset>49530</wp:posOffset>
            </wp:positionV>
            <wp:extent cx="5274310" cy="1181100"/>
            <wp:effectExtent l="0" t="0" r="2540" b="0"/>
            <wp:wrapNone/>
            <wp:docPr id="9" name="图片 9" descr="C:\Users\Administrator\Desktop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C7450F" w14:textId="77777777" w:rsidR="00D7360B" w:rsidRDefault="00D7360B" w:rsidP="00D7360B">
      <w:pPr>
        <w:spacing w:line="440" w:lineRule="exact"/>
        <w:ind w:firstLineChars="200" w:firstLine="482"/>
        <w:rPr>
          <w:b/>
          <w:bCs/>
          <w:sz w:val="24"/>
        </w:rPr>
      </w:pPr>
    </w:p>
    <w:p w14:paraId="04B14544" w14:textId="77777777" w:rsidR="00D7360B" w:rsidRDefault="00D7360B" w:rsidP="00D7360B">
      <w:pPr>
        <w:spacing w:line="440" w:lineRule="exact"/>
        <w:ind w:firstLineChars="200" w:firstLine="482"/>
        <w:rPr>
          <w:b/>
          <w:bCs/>
          <w:sz w:val="24"/>
        </w:rPr>
      </w:pPr>
    </w:p>
    <w:p w14:paraId="1FBAFC13" w14:textId="77777777" w:rsidR="00D7360B" w:rsidRDefault="00D7360B" w:rsidP="00D7360B">
      <w:pPr>
        <w:spacing w:line="440" w:lineRule="exact"/>
        <w:ind w:firstLineChars="200" w:firstLine="482"/>
        <w:rPr>
          <w:b/>
          <w:bCs/>
          <w:sz w:val="24"/>
        </w:rPr>
      </w:pPr>
    </w:p>
    <w:p w14:paraId="63652B7C" w14:textId="77777777" w:rsidR="00D7360B" w:rsidRDefault="00D7360B" w:rsidP="00D7360B">
      <w:pPr>
        <w:spacing w:line="440" w:lineRule="exact"/>
        <w:ind w:firstLineChars="200" w:firstLine="482"/>
        <w:rPr>
          <w:b/>
          <w:bCs/>
          <w:sz w:val="24"/>
        </w:rPr>
      </w:pPr>
    </w:p>
    <w:p w14:paraId="3B4211EF" w14:textId="77777777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二、培养目标</w:t>
      </w:r>
    </w:p>
    <w:p w14:paraId="70B6C827" w14:textId="77777777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向学生升学、出国、就业等多维需求，以全面提升英语阅读、写作、翻译等专门技能，提高语言分析能力、应用能力与思辨意识为目标，培养英语语言知识扎实、应用能力突出、核心素养优异、擅长应对英语考研、考级、英语论文与英语文书撰写等应用场景的高素质应用型人才。</w:t>
      </w:r>
    </w:p>
    <w:p w14:paraId="2F296134" w14:textId="77777777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三、课程设置</w:t>
      </w:r>
    </w:p>
    <w:tbl>
      <w:tblPr>
        <w:tblStyle w:val="a3"/>
        <w:tblW w:w="9145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616"/>
        <w:gridCol w:w="4395"/>
        <w:gridCol w:w="425"/>
        <w:gridCol w:w="425"/>
        <w:gridCol w:w="709"/>
        <w:gridCol w:w="567"/>
        <w:gridCol w:w="503"/>
      </w:tblGrid>
      <w:tr w:rsidR="00D7360B" w14:paraId="194D4F29" w14:textId="77777777" w:rsidTr="00195F1E">
        <w:trPr>
          <w:trHeight w:val="567"/>
          <w:jc w:val="center"/>
        </w:trPr>
        <w:tc>
          <w:tcPr>
            <w:tcW w:w="505" w:type="dxa"/>
            <w:vAlign w:val="center"/>
          </w:tcPr>
          <w:p w14:paraId="6182C40E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16" w:type="dxa"/>
            <w:vAlign w:val="center"/>
          </w:tcPr>
          <w:p w14:paraId="70A847D1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4395" w:type="dxa"/>
            <w:vAlign w:val="center"/>
          </w:tcPr>
          <w:p w14:paraId="02D80B00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课程简介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52AAC08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1168F1E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7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D4512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开课学期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5CF8ED7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考核</w:t>
            </w:r>
          </w:p>
          <w:p w14:paraId="36A7BD00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503" w:type="dxa"/>
            <w:tcMar>
              <w:left w:w="57" w:type="dxa"/>
              <w:right w:w="57" w:type="dxa"/>
            </w:tcMar>
            <w:vAlign w:val="center"/>
          </w:tcPr>
          <w:p w14:paraId="5C0A7C3E" w14:textId="77777777" w:rsidR="00D7360B" w:rsidRDefault="00D7360B" w:rsidP="00195F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D7360B" w14:paraId="0172C1B0" w14:textId="77777777" w:rsidTr="00195F1E">
        <w:trPr>
          <w:trHeight w:val="567"/>
          <w:jc w:val="center"/>
        </w:trPr>
        <w:tc>
          <w:tcPr>
            <w:tcW w:w="505" w:type="dxa"/>
            <w:vAlign w:val="center"/>
          </w:tcPr>
          <w:p w14:paraId="45E29C4E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6" w:type="dxa"/>
            <w:vAlign w:val="center"/>
          </w:tcPr>
          <w:p w14:paraId="21932FF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英语词汇进阶</w:t>
            </w:r>
          </w:p>
        </w:tc>
        <w:tc>
          <w:tcPr>
            <w:tcW w:w="4395" w:type="dxa"/>
            <w:vAlign w:val="center"/>
          </w:tcPr>
          <w:p w14:paraId="26A398C1" w14:textId="77777777" w:rsidR="00D7360B" w:rsidRDefault="00D7360B" w:rsidP="00195F1E">
            <w:r>
              <w:rPr>
                <w:rFonts w:hint="eastAsia"/>
              </w:rPr>
              <w:t>习得高阶构词方法，掌握高阶词汇的构成及应用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D27FA4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t>.5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1B971A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249D0E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春季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4DF574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503" w:type="dxa"/>
            <w:tcMar>
              <w:left w:w="57" w:type="dxa"/>
              <w:right w:w="57" w:type="dxa"/>
            </w:tcMar>
            <w:vAlign w:val="center"/>
          </w:tcPr>
          <w:p w14:paraId="1724FFB7" w14:textId="77777777" w:rsidR="00D7360B" w:rsidRDefault="00D7360B" w:rsidP="00195F1E"/>
        </w:tc>
      </w:tr>
      <w:tr w:rsidR="00D7360B" w14:paraId="1AD90D9E" w14:textId="77777777" w:rsidTr="00195F1E">
        <w:trPr>
          <w:trHeight w:val="567"/>
          <w:jc w:val="center"/>
        </w:trPr>
        <w:tc>
          <w:tcPr>
            <w:tcW w:w="505" w:type="dxa"/>
            <w:vAlign w:val="center"/>
          </w:tcPr>
          <w:p w14:paraId="2A7D24E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6" w:type="dxa"/>
            <w:vAlign w:val="center"/>
          </w:tcPr>
          <w:p w14:paraId="1DFC7819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英语阅读技巧</w:t>
            </w:r>
          </w:p>
        </w:tc>
        <w:tc>
          <w:tcPr>
            <w:tcW w:w="4395" w:type="dxa"/>
            <w:vAlign w:val="center"/>
          </w:tcPr>
          <w:p w14:paraId="79982A70" w14:textId="77777777" w:rsidR="00D7360B" w:rsidRDefault="00D7360B" w:rsidP="00195F1E">
            <w:r>
              <w:rPr>
                <w:rFonts w:hint="eastAsia"/>
              </w:rPr>
              <w:t>精炼语法知识，全方位解读长难句，掌握批判性阅读方法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DA0FA97" w14:textId="77777777" w:rsidR="00D7360B" w:rsidRDefault="00D7360B" w:rsidP="00195F1E">
            <w:pPr>
              <w:jc w:val="center"/>
            </w:pPr>
            <w: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3BA6AA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19AE69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春季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E8DA2E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503" w:type="dxa"/>
            <w:tcMar>
              <w:left w:w="57" w:type="dxa"/>
              <w:right w:w="57" w:type="dxa"/>
            </w:tcMar>
            <w:vAlign w:val="center"/>
          </w:tcPr>
          <w:p w14:paraId="2AAF1C2F" w14:textId="77777777" w:rsidR="00D7360B" w:rsidRDefault="00D7360B" w:rsidP="00195F1E"/>
        </w:tc>
      </w:tr>
      <w:tr w:rsidR="00D7360B" w14:paraId="05ED6205" w14:textId="77777777" w:rsidTr="00195F1E">
        <w:trPr>
          <w:trHeight w:val="567"/>
          <w:jc w:val="center"/>
        </w:trPr>
        <w:tc>
          <w:tcPr>
            <w:tcW w:w="505" w:type="dxa"/>
            <w:vAlign w:val="center"/>
          </w:tcPr>
          <w:p w14:paraId="13EC385F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683B6369" w14:textId="77777777" w:rsidR="00D7360B" w:rsidRDefault="00D7360B" w:rsidP="00195F1E">
            <w:pPr>
              <w:ind w:firstLineChars="50" w:firstLine="100"/>
            </w:pPr>
            <w:r>
              <w:rPr>
                <w:rFonts w:hint="eastAsia"/>
              </w:rPr>
              <w:t>英汉翻译技巧</w:t>
            </w:r>
          </w:p>
        </w:tc>
        <w:tc>
          <w:tcPr>
            <w:tcW w:w="4395" w:type="dxa"/>
            <w:vAlign w:val="center"/>
          </w:tcPr>
          <w:p w14:paraId="49619740" w14:textId="77777777" w:rsidR="00D7360B" w:rsidRDefault="00D7360B" w:rsidP="00195F1E">
            <w:pPr>
              <w:jc w:val="left"/>
            </w:pPr>
            <w:r>
              <w:rPr>
                <w:rFonts w:hint="eastAsia"/>
              </w:rPr>
              <w:t>掌握翻译方法和技巧，熟悉翻译思路，提升翻译能力，有效应对笔试、面试英汉翻译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FF43F80" w14:textId="77777777" w:rsidR="00D7360B" w:rsidRDefault="00D7360B" w:rsidP="00195F1E">
            <w:pPr>
              <w:jc w:val="center"/>
            </w:pPr>
            <w:r>
              <w:t>1.5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834F5C2" w14:textId="77777777" w:rsidR="00D7360B" w:rsidRDefault="00D7360B" w:rsidP="00195F1E">
            <w:pPr>
              <w:jc w:val="center"/>
            </w:pPr>
            <w: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2C4C84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秋季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2450DF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503" w:type="dxa"/>
            <w:tcMar>
              <w:left w:w="57" w:type="dxa"/>
              <w:right w:w="57" w:type="dxa"/>
            </w:tcMar>
            <w:vAlign w:val="center"/>
          </w:tcPr>
          <w:p w14:paraId="7E36587B" w14:textId="77777777" w:rsidR="00D7360B" w:rsidRDefault="00D7360B" w:rsidP="00195F1E"/>
        </w:tc>
      </w:tr>
      <w:tr w:rsidR="00D7360B" w14:paraId="7D9BFD6C" w14:textId="77777777" w:rsidTr="00195F1E">
        <w:trPr>
          <w:trHeight w:val="567"/>
          <w:jc w:val="center"/>
        </w:trPr>
        <w:tc>
          <w:tcPr>
            <w:tcW w:w="505" w:type="dxa"/>
            <w:vAlign w:val="center"/>
          </w:tcPr>
          <w:p w14:paraId="7ED60CB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6" w:type="dxa"/>
            <w:vAlign w:val="center"/>
          </w:tcPr>
          <w:p w14:paraId="74B1C8F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高级英语写作</w:t>
            </w:r>
          </w:p>
        </w:tc>
        <w:tc>
          <w:tcPr>
            <w:tcW w:w="4395" w:type="dxa"/>
            <w:vAlign w:val="center"/>
          </w:tcPr>
          <w:p w14:paraId="63770CC9" w14:textId="77777777" w:rsidR="00D7360B" w:rsidRDefault="00D7360B" w:rsidP="00195F1E">
            <w:pPr>
              <w:jc w:val="left"/>
            </w:pPr>
            <w:r>
              <w:rPr>
                <w:rFonts w:hint="eastAsia"/>
              </w:rPr>
              <w:t>训练基础写作中造句、组段和成篇，以及应用文和议论文写作，涵盖考研英语一、二考点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9325442" w14:textId="77777777" w:rsidR="00D7360B" w:rsidRDefault="00D7360B" w:rsidP="00195F1E">
            <w:pPr>
              <w:jc w:val="center"/>
            </w:pPr>
            <w: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AD74EA1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0F04A7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秋季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D664246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503" w:type="dxa"/>
            <w:tcMar>
              <w:left w:w="57" w:type="dxa"/>
              <w:right w:w="57" w:type="dxa"/>
            </w:tcMar>
            <w:vAlign w:val="center"/>
          </w:tcPr>
          <w:p w14:paraId="37095F5B" w14:textId="77777777" w:rsidR="00D7360B" w:rsidRDefault="00D7360B" w:rsidP="00195F1E"/>
        </w:tc>
      </w:tr>
      <w:tr w:rsidR="00D7360B" w14:paraId="6FE37445" w14:textId="77777777" w:rsidTr="00195F1E">
        <w:trPr>
          <w:trHeight w:val="567"/>
          <w:jc w:val="center"/>
        </w:trPr>
        <w:tc>
          <w:tcPr>
            <w:tcW w:w="6516" w:type="dxa"/>
            <w:gridSpan w:val="3"/>
            <w:vAlign w:val="center"/>
          </w:tcPr>
          <w:p w14:paraId="6456107E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629" w:type="dxa"/>
            <w:gridSpan w:val="5"/>
            <w:tcMar>
              <w:left w:w="57" w:type="dxa"/>
              <w:right w:w="57" w:type="dxa"/>
            </w:tcMar>
            <w:vAlign w:val="center"/>
          </w:tcPr>
          <w:p w14:paraId="54C3A024" w14:textId="77777777" w:rsidR="00D7360B" w:rsidRDefault="00D7360B" w:rsidP="00195F1E">
            <w:pPr>
              <w:jc w:val="center"/>
            </w:pPr>
            <w:r>
              <w:t>9</w:t>
            </w:r>
            <w:r>
              <w:rPr>
                <w:rFonts w:hint="eastAsia"/>
              </w:rPr>
              <w:t>学分</w:t>
            </w:r>
          </w:p>
        </w:tc>
      </w:tr>
    </w:tbl>
    <w:p w14:paraId="03F06A30" w14:textId="77777777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四、教学安排</w:t>
      </w:r>
    </w:p>
    <w:p w14:paraId="3926754D" w14:textId="77777777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推荐学制为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年。学生在校期间修读本专业培养方案的课程，考核合格后获</w:t>
      </w:r>
      <w:r>
        <w:rPr>
          <w:rFonts w:hint="eastAsia"/>
          <w:sz w:val="24"/>
        </w:rPr>
        <w:lastRenderedPageBreak/>
        <w:t>得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学分。课程安排在春、秋季学期，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月中旬之前完成全程课程学习，与“数学强基与应试技巧”微专业协同排课（排课无冲突），具体时间根据学生情况协调安排。</w:t>
      </w:r>
    </w:p>
    <w:p w14:paraId="136ED7DA" w14:textId="77777777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五、招生对象与规模</w:t>
      </w:r>
    </w:p>
    <w:p w14:paraId="1E5B879C" w14:textId="190069A7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面向二年级、三年级所有专业在校生，招生计划为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人左右。</w:t>
      </w:r>
    </w:p>
    <w:p w14:paraId="386E351A" w14:textId="7AFD9432" w:rsidR="00D7360B" w:rsidRDefault="00D7360B" w:rsidP="00D7360B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六、联系方式</w:t>
      </w:r>
    </w:p>
    <w:p w14:paraId="76F80095" w14:textId="12B4F92A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李老师　董老师　联系电话：</w:t>
      </w:r>
      <w:r>
        <w:rPr>
          <w:rFonts w:hint="eastAsia"/>
          <w:sz w:val="24"/>
        </w:rPr>
        <w:t>0533-2782265</w:t>
      </w:r>
    </w:p>
    <w:p w14:paraId="233B41AD" w14:textId="7FB256DB" w:rsidR="00D7360B" w:rsidRDefault="00D7360B" w:rsidP="00D7360B">
      <w:pPr>
        <w:spacing w:line="440" w:lineRule="exact"/>
        <w:ind w:firstLineChars="200" w:firstLine="480"/>
        <w:rPr>
          <w:sz w:val="24"/>
        </w:rPr>
      </w:pPr>
      <w:r w:rsidRPr="00EB4174">
        <w:rPr>
          <w:rFonts w:hint="eastAsia"/>
          <w:sz w:val="24"/>
        </w:rPr>
        <w:t>欢迎加入</w:t>
      </w:r>
      <w:r w:rsidRPr="00EB4174">
        <w:rPr>
          <w:rFonts w:hint="eastAsia"/>
          <w:sz w:val="24"/>
        </w:rPr>
        <w:t>QQ</w:t>
      </w:r>
      <w:r w:rsidRPr="00EB4174">
        <w:rPr>
          <w:rFonts w:hint="eastAsia"/>
          <w:sz w:val="24"/>
        </w:rPr>
        <w:t>群</w:t>
      </w:r>
      <w:r w:rsidRPr="00EB4174">
        <w:rPr>
          <w:rFonts w:hint="eastAsia"/>
          <w:b/>
          <w:sz w:val="24"/>
        </w:rPr>
        <w:t>3</w:t>
      </w:r>
      <w:r>
        <w:rPr>
          <w:b/>
          <w:sz w:val="24"/>
        </w:rPr>
        <w:t>69164716</w:t>
      </w:r>
      <w:r w:rsidRPr="00EB4174">
        <w:rPr>
          <w:rFonts w:hint="eastAsia"/>
          <w:sz w:val="24"/>
        </w:rPr>
        <w:t>进行详细咨询！</w:t>
      </w:r>
    </w:p>
    <w:p w14:paraId="335352E7" w14:textId="63FC51C7" w:rsidR="00D7360B" w:rsidRDefault="007D138A" w:rsidP="00D7360B">
      <w:pPr>
        <w:spacing w:line="440" w:lineRule="exact"/>
        <w:ind w:firstLineChars="200" w:firstLine="480"/>
        <w:rPr>
          <w:sz w:val="24"/>
        </w:rPr>
      </w:pPr>
      <w:r>
        <w:rPr>
          <w:noProof/>
          <w:color w:val="FF0000"/>
          <w:sz w:val="24"/>
        </w:rPr>
        <w:drawing>
          <wp:anchor distT="0" distB="0" distL="114300" distR="114300" simplePos="0" relativeHeight="251692032" behindDoc="0" locked="0" layoutInCell="1" allowOverlap="1" wp14:anchorId="0F8F0CBB" wp14:editId="5BDF2F71">
            <wp:simplePos x="0" y="0"/>
            <wp:positionH relativeFrom="column">
              <wp:posOffset>1401445</wp:posOffset>
            </wp:positionH>
            <wp:positionV relativeFrom="paragraph">
              <wp:posOffset>67250</wp:posOffset>
            </wp:positionV>
            <wp:extent cx="1714388" cy="1693617"/>
            <wp:effectExtent l="0" t="0" r="63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英语培优与应试技巧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388" cy="169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04595" w14:textId="2A74AD2D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</w:t>
      </w:r>
    </w:p>
    <w:p w14:paraId="059A1A8F" w14:textId="596DCA72" w:rsidR="00D7360B" w:rsidRDefault="00D7360B" w:rsidP="00D7360B">
      <w:pPr>
        <w:spacing w:line="440" w:lineRule="exact"/>
        <w:ind w:firstLineChars="200" w:firstLine="480"/>
        <w:rPr>
          <w:sz w:val="24"/>
        </w:rPr>
      </w:pPr>
    </w:p>
    <w:p w14:paraId="03F9809F" w14:textId="4B0EA24E" w:rsidR="00D7360B" w:rsidRDefault="00D7360B" w:rsidP="00D7360B">
      <w:pPr>
        <w:spacing w:line="440" w:lineRule="exact"/>
        <w:ind w:firstLineChars="200" w:firstLine="480"/>
        <w:rPr>
          <w:sz w:val="24"/>
        </w:rPr>
      </w:pPr>
    </w:p>
    <w:p w14:paraId="15C80EBC" w14:textId="2124F5EB" w:rsidR="00D7360B" w:rsidRDefault="00D7360B" w:rsidP="00D7360B"/>
    <w:p w14:paraId="4E52602B" w14:textId="25A5B3E2" w:rsidR="00417773" w:rsidRPr="00D7360B" w:rsidRDefault="00417773" w:rsidP="00417773">
      <w:pPr>
        <w:spacing w:line="440" w:lineRule="exact"/>
        <w:ind w:firstLineChars="200" w:firstLine="480"/>
        <w:rPr>
          <w:sz w:val="24"/>
        </w:rPr>
      </w:pPr>
    </w:p>
    <w:p w14:paraId="67BE3FEC" w14:textId="77777777" w:rsidR="00D7360B" w:rsidRDefault="00D7360B" w:rsidP="00956267">
      <w:pPr>
        <w:spacing w:line="420" w:lineRule="auto"/>
        <w:rPr>
          <w:rFonts w:asciiTheme="minorEastAsia" w:hAnsiTheme="minorEastAsia"/>
          <w:b/>
          <w:bCs/>
          <w:sz w:val="32"/>
          <w:szCs w:val="32"/>
        </w:rPr>
        <w:sectPr w:rsidR="00D736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75378293" w14:textId="7B085BA7" w:rsidR="00956267" w:rsidRPr="00630CB6" w:rsidRDefault="00D6377A" w:rsidP="00956267">
      <w:pPr>
        <w:spacing w:line="420" w:lineRule="auto"/>
        <w:rPr>
          <w:rFonts w:asciiTheme="minorEastAsia" w:hAnsiTheme="minorEastAsia"/>
          <w:b/>
          <w:bCs/>
          <w:sz w:val="32"/>
          <w:szCs w:val="32"/>
        </w:rPr>
      </w:pPr>
      <w:r w:rsidRPr="00630CB6">
        <w:rPr>
          <w:rFonts w:asciiTheme="minorEastAsia" w:hAnsiTheme="minorEastAsia" w:hint="eastAsia"/>
          <w:b/>
          <w:bCs/>
          <w:sz w:val="32"/>
          <w:szCs w:val="32"/>
        </w:rPr>
        <w:lastRenderedPageBreak/>
        <w:t>0</w:t>
      </w:r>
      <w:r w:rsidRPr="00630CB6">
        <w:rPr>
          <w:rFonts w:asciiTheme="minorEastAsia" w:hAnsiTheme="minorEastAsia"/>
          <w:b/>
          <w:bCs/>
          <w:sz w:val="32"/>
          <w:szCs w:val="32"/>
        </w:rPr>
        <w:t>2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—“</w:t>
      </w:r>
      <w:r w:rsidR="00D7360B" w:rsidRPr="00D7360B">
        <w:rPr>
          <w:rFonts w:asciiTheme="minorEastAsia" w:hAnsiTheme="minorEastAsia" w:hint="eastAsia"/>
          <w:b/>
          <w:bCs/>
          <w:sz w:val="32"/>
          <w:szCs w:val="32"/>
        </w:rPr>
        <w:t>数学强基与应试技巧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”微专业</w:t>
      </w:r>
    </w:p>
    <w:p w14:paraId="1BBBEE19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一、专业简介</w:t>
      </w:r>
    </w:p>
    <w:p w14:paraId="13A9F67F" w14:textId="77777777" w:rsidR="00D7360B" w:rsidRPr="00392F41" w:rsidRDefault="00D7360B" w:rsidP="00D7360B">
      <w:pPr>
        <w:ind w:firstLineChars="100" w:firstLine="240"/>
        <w:rPr>
          <w:b/>
          <w:bCs/>
          <w:sz w:val="24"/>
        </w:rPr>
      </w:pPr>
      <w:r w:rsidRPr="00392F41">
        <w:rPr>
          <w:rFonts w:hint="eastAsia"/>
          <w:sz w:val="24"/>
        </w:rPr>
        <w:t>“数学强基与应试技巧”微专业由数学与统计学院办学，主要针对考研数学的主要内容和考试技巧进行讲解</w:t>
      </w:r>
      <w:r>
        <w:rPr>
          <w:rFonts w:hint="eastAsia"/>
          <w:sz w:val="24"/>
        </w:rPr>
        <w:t>，</w:t>
      </w:r>
      <w:r w:rsidRPr="00E1442D">
        <w:rPr>
          <w:rFonts w:hint="eastAsia"/>
          <w:sz w:val="24"/>
        </w:rPr>
        <w:t>课程主讲教师</w:t>
      </w:r>
      <w:r>
        <w:rPr>
          <w:rFonts w:hint="eastAsia"/>
          <w:sz w:val="24"/>
        </w:rPr>
        <w:t>教学经验丰富</w:t>
      </w:r>
      <w:r w:rsidRPr="00E1442D">
        <w:rPr>
          <w:rFonts w:hint="eastAsia"/>
          <w:sz w:val="24"/>
        </w:rPr>
        <w:t>优异，对近几年考研</w:t>
      </w:r>
      <w:r>
        <w:rPr>
          <w:rFonts w:hint="eastAsia"/>
          <w:sz w:val="24"/>
        </w:rPr>
        <w:t>数学</w:t>
      </w:r>
      <w:r w:rsidRPr="00E1442D">
        <w:rPr>
          <w:rFonts w:hint="eastAsia"/>
          <w:sz w:val="24"/>
        </w:rPr>
        <w:t>具有深入研究</w:t>
      </w:r>
      <w:r>
        <w:rPr>
          <w:rFonts w:hint="eastAsia"/>
          <w:sz w:val="24"/>
        </w:rPr>
        <w:t>。</w:t>
      </w:r>
      <w:r w:rsidRPr="00392F41">
        <w:rPr>
          <w:rFonts w:hint="eastAsia"/>
          <w:sz w:val="24"/>
        </w:rPr>
        <w:t>通过本专业核心课程的学习，学生能够夯实数学基础知识、提升数学分析和知识运用能力，习得高阶思维和学习方法，</w:t>
      </w:r>
      <w:r w:rsidRPr="00392F41">
        <w:rPr>
          <w:rFonts w:hint="eastAsia"/>
          <w:b/>
          <w:bCs/>
          <w:color w:val="000000" w:themeColor="text1"/>
          <w:sz w:val="24"/>
        </w:rPr>
        <w:t>助力高年级学生</w:t>
      </w:r>
      <w:r>
        <w:rPr>
          <w:rFonts w:hint="eastAsia"/>
          <w:b/>
          <w:bCs/>
          <w:color w:val="000000" w:themeColor="text1"/>
          <w:sz w:val="24"/>
        </w:rPr>
        <w:t>考研及</w:t>
      </w:r>
      <w:r w:rsidRPr="00392F41">
        <w:rPr>
          <w:rFonts w:hint="eastAsia"/>
          <w:b/>
          <w:bCs/>
          <w:color w:val="000000" w:themeColor="text1"/>
          <w:sz w:val="24"/>
        </w:rPr>
        <w:t>进入更高层次学习阶段。</w:t>
      </w:r>
    </w:p>
    <w:p w14:paraId="7A622F90" w14:textId="77777777" w:rsidR="00D7360B" w:rsidRDefault="00D7360B" w:rsidP="00D7360B">
      <w:pPr>
        <w:pStyle w:val="a4"/>
        <w:widowControl/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114300" distR="114300" wp14:anchorId="7F5AB5D3" wp14:editId="55FE5630">
            <wp:extent cx="4679950" cy="2367280"/>
            <wp:effectExtent l="0" t="0" r="6350" b="13970"/>
            <wp:docPr id="1" name="图片 1" descr="99c342df-9793-4624-a0d3-b0a90de49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c342df-9793-4624-a0d3-b0a90de499e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A7D1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二、培养目标</w:t>
      </w:r>
    </w:p>
    <w:p w14:paraId="3D7DC42F" w14:textId="77777777" w:rsidR="00D7360B" w:rsidRPr="00392F41" w:rsidRDefault="00D7360B" w:rsidP="00D7360B">
      <w:pPr>
        <w:ind w:left="238" w:firstLineChars="100" w:firstLine="240"/>
        <w:rPr>
          <w:sz w:val="24"/>
        </w:rPr>
      </w:pPr>
      <w:r w:rsidRPr="00392F41">
        <w:rPr>
          <w:rFonts w:hint="eastAsia"/>
          <w:sz w:val="24"/>
        </w:rPr>
        <w:t>“数学强基与应试技巧”微专业总体培养目标是：</w:t>
      </w:r>
    </w:p>
    <w:p w14:paraId="1CDC0EF3" w14:textId="77777777" w:rsidR="00D7360B" w:rsidRPr="00392F41" w:rsidRDefault="00D7360B" w:rsidP="00D7360B">
      <w:pPr>
        <w:ind w:left="238" w:firstLineChars="100" w:firstLine="240"/>
        <w:rPr>
          <w:sz w:val="24"/>
        </w:rPr>
      </w:pPr>
      <w:r w:rsidRPr="00392F41">
        <w:rPr>
          <w:rFonts w:hint="eastAsia"/>
          <w:sz w:val="24"/>
        </w:rPr>
        <w:t>1</w:t>
      </w:r>
      <w:r w:rsidRPr="00392F41">
        <w:rPr>
          <w:rFonts w:hint="eastAsia"/>
          <w:sz w:val="24"/>
        </w:rPr>
        <w:t>、筑牢数学基础，提升数学解题能力和应用能力，培养学生的数学思维能力。</w:t>
      </w:r>
    </w:p>
    <w:p w14:paraId="41364BE1" w14:textId="77777777" w:rsidR="00D7360B" w:rsidRPr="00AD7541" w:rsidRDefault="00D7360B" w:rsidP="00D7360B">
      <w:pPr>
        <w:ind w:left="238" w:firstLineChars="100" w:firstLine="240"/>
        <w:rPr>
          <w:b/>
          <w:bCs/>
          <w:sz w:val="24"/>
        </w:rPr>
      </w:pPr>
      <w:r w:rsidRPr="00392F41">
        <w:rPr>
          <w:rFonts w:hint="eastAsia"/>
          <w:sz w:val="24"/>
        </w:rPr>
        <w:t>2</w:t>
      </w:r>
      <w:r w:rsidRPr="00392F41">
        <w:rPr>
          <w:rFonts w:hint="eastAsia"/>
          <w:sz w:val="24"/>
        </w:rPr>
        <w:t>、针对性地培养升学考试思维能力和分析能力，</w:t>
      </w:r>
      <w:r w:rsidRPr="00AD7541">
        <w:rPr>
          <w:rFonts w:hint="eastAsia"/>
          <w:b/>
          <w:bCs/>
          <w:sz w:val="24"/>
        </w:rPr>
        <w:t>为学生考研及从事相关工作打下坚实基础。</w:t>
      </w:r>
    </w:p>
    <w:p w14:paraId="5B09DB24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三、课程设置</w:t>
      </w:r>
    </w:p>
    <w:tbl>
      <w:tblPr>
        <w:tblStyle w:val="a3"/>
        <w:tblW w:w="9145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3544"/>
        <w:gridCol w:w="567"/>
        <w:gridCol w:w="567"/>
        <w:gridCol w:w="567"/>
        <w:gridCol w:w="567"/>
        <w:gridCol w:w="1495"/>
      </w:tblGrid>
      <w:tr w:rsidR="00D7360B" w14:paraId="3FCE5968" w14:textId="77777777" w:rsidTr="00195F1E">
        <w:tc>
          <w:tcPr>
            <w:tcW w:w="421" w:type="dxa"/>
            <w:vAlign w:val="center"/>
          </w:tcPr>
          <w:p w14:paraId="2428DD34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4EBAE7A9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44" w:type="dxa"/>
            <w:vAlign w:val="center"/>
          </w:tcPr>
          <w:p w14:paraId="73561B14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959C28E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38997D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27C7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EBE33B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考核</w:t>
            </w:r>
          </w:p>
          <w:p w14:paraId="51D262FF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14:paraId="0F2CABFA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7360B" w14:paraId="077BA7BD" w14:textId="77777777" w:rsidTr="00195F1E">
        <w:tc>
          <w:tcPr>
            <w:tcW w:w="421" w:type="dxa"/>
            <w:vAlign w:val="center"/>
          </w:tcPr>
          <w:p w14:paraId="6A48BE79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3C0240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数学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模块</w:t>
            </w:r>
            <w:r>
              <w:t xml:space="preserve"> </w:t>
            </w:r>
          </w:p>
        </w:tc>
        <w:tc>
          <w:tcPr>
            <w:tcW w:w="3544" w:type="dxa"/>
            <w:vAlign w:val="center"/>
          </w:tcPr>
          <w:p w14:paraId="7D3365AD" w14:textId="77777777" w:rsidR="00D7360B" w:rsidRDefault="00D7360B" w:rsidP="00195F1E">
            <w:r>
              <w:rPr>
                <w:rFonts w:hint="eastAsia"/>
              </w:rPr>
              <w:t>高等数学、线性代数、概率论与数理统计，考研数学一部分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7D09A14" w14:textId="77777777" w:rsidR="00D7360B" w:rsidRDefault="00D7360B" w:rsidP="00195F1E">
            <w:pPr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8B3D166" w14:textId="77777777" w:rsidR="00D7360B" w:rsidRDefault="00D7360B" w:rsidP="00195F1E">
            <w:pPr>
              <w:jc w:val="center"/>
            </w:pPr>
            <w:r>
              <w:t>144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575119F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春季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731B2E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14:paraId="48A89C29" w14:textId="77777777" w:rsidR="00D7360B" w:rsidRDefault="00D7360B" w:rsidP="00195F1E">
            <w:r>
              <w:rPr>
                <w:rFonts w:hint="eastAsia"/>
              </w:rPr>
              <w:t>适合考数学一的学习</w:t>
            </w:r>
          </w:p>
        </w:tc>
      </w:tr>
      <w:tr w:rsidR="00D7360B" w14:paraId="679C5F74" w14:textId="77777777" w:rsidTr="00195F1E">
        <w:tc>
          <w:tcPr>
            <w:tcW w:w="421" w:type="dxa"/>
            <w:vAlign w:val="center"/>
          </w:tcPr>
          <w:p w14:paraId="2DDEC52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563DDAD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数学</w:t>
            </w:r>
            <w:r>
              <w:t>B</w:t>
            </w:r>
            <w:r>
              <w:rPr>
                <w:rFonts w:hint="eastAsia"/>
              </w:rPr>
              <w:t>模块</w:t>
            </w:r>
          </w:p>
        </w:tc>
        <w:tc>
          <w:tcPr>
            <w:tcW w:w="3544" w:type="dxa"/>
            <w:vAlign w:val="center"/>
          </w:tcPr>
          <w:p w14:paraId="1E01E92A" w14:textId="77777777" w:rsidR="00D7360B" w:rsidRDefault="00D7360B" w:rsidP="00195F1E">
            <w:r>
              <w:rPr>
                <w:rFonts w:hint="eastAsia"/>
              </w:rPr>
              <w:t>高等数学、线性代数，考研数学二部分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A5AAF6C" w14:textId="77777777" w:rsidR="00D7360B" w:rsidRDefault="00D7360B" w:rsidP="00195F1E">
            <w:pPr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408A0C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t>44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A0D6E6E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春季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0522DE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14:paraId="4BB7DCBF" w14:textId="77777777" w:rsidR="00D7360B" w:rsidRDefault="00D7360B" w:rsidP="00195F1E">
            <w:r>
              <w:rPr>
                <w:rFonts w:hint="eastAsia"/>
              </w:rPr>
              <w:t>适合考数学二的学习</w:t>
            </w:r>
          </w:p>
        </w:tc>
      </w:tr>
      <w:tr w:rsidR="00D7360B" w14:paraId="0777B18B" w14:textId="77777777" w:rsidTr="00195F1E">
        <w:tc>
          <w:tcPr>
            <w:tcW w:w="421" w:type="dxa"/>
            <w:vAlign w:val="center"/>
          </w:tcPr>
          <w:p w14:paraId="7506DDB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2373FFD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数学</w:t>
            </w:r>
            <w:r>
              <w:t>C</w:t>
            </w:r>
            <w:r>
              <w:rPr>
                <w:rFonts w:hint="eastAsia"/>
              </w:rPr>
              <w:t>模块</w:t>
            </w:r>
          </w:p>
        </w:tc>
        <w:tc>
          <w:tcPr>
            <w:tcW w:w="3544" w:type="dxa"/>
            <w:vAlign w:val="center"/>
          </w:tcPr>
          <w:p w14:paraId="342A661F" w14:textId="77777777" w:rsidR="00D7360B" w:rsidRDefault="00D7360B" w:rsidP="00195F1E">
            <w:r>
              <w:rPr>
                <w:rFonts w:hint="eastAsia"/>
              </w:rPr>
              <w:t>高等数学、线性代数、概率论与数理统计，考研数学三部分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99C81A3" w14:textId="77777777" w:rsidR="00D7360B" w:rsidRDefault="00D7360B" w:rsidP="00195F1E">
            <w:pPr>
              <w:jc w:val="center"/>
            </w:pPr>
            <w: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42623E7" w14:textId="77777777" w:rsidR="00D7360B" w:rsidRDefault="00D7360B" w:rsidP="00195F1E">
            <w:pPr>
              <w:jc w:val="center"/>
            </w:pPr>
            <w:r>
              <w:t>144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63C3F0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春季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04A5E1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14:paraId="70083F77" w14:textId="77777777" w:rsidR="00D7360B" w:rsidRDefault="00D7360B" w:rsidP="00195F1E">
            <w:r>
              <w:rPr>
                <w:rFonts w:hint="eastAsia"/>
              </w:rPr>
              <w:t>适合考数学三的学习</w:t>
            </w:r>
          </w:p>
        </w:tc>
      </w:tr>
      <w:tr w:rsidR="00D7360B" w14:paraId="157C94CF" w14:textId="77777777" w:rsidTr="00195F1E">
        <w:tc>
          <w:tcPr>
            <w:tcW w:w="421" w:type="dxa"/>
            <w:vAlign w:val="center"/>
          </w:tcPr>
          <w:p w14:paraId="15E2D7F9" w14:textId="77777777" w:rsidR="00D7360B" w:rsidRDefault="00D7360B" w:rsidP="00195F1E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3A8420F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冲刺复习</w:t>
            </w:r>
          </w:p>
        </w:tc>
        <w:tc>
          <w:tcPr>
            <w:tcW w:w="3544" w:type="dxa"/>
            <w:vAlign w:val="center"/>
          </w:tcPr>
          <w:p w14:paraId="79F12500" w14:textId="77777777" w:rsidR="00D7360B" w:rsidRDefault="00D7360B" w:rsidP="00195F1E">
            <w:r>
              <w:rPr>
                <w:rFonts w:hint="eastAsia"/>
              </w:rPr>
              <w:t>模拟练习和冲刺复习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3257493" w14:textId="77777777" w:rsidR="00D7360B" w:rsidRDefault="00D7360B" w:rsidP="00195F1E">
            <w:pPr>
              <w:jc w:val="center"/>
            </w:pPr>
            <w: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EF603BE" w14:textId="77777777" w:rsidR="00D7360B" w:rsidRDefault="00D7360B" w:rsidP="00195F1E">
            <w:pPr>
              <w:jc w:val="center"/>
            </w:pPr>
            <w:r>
              <w:t>32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EFA6FC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秋季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89F2AB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495" w:type="dxa"/>
            <w:tcMar>
              <w:left w:w="57" w:type="dxa"/>
              <w:right w:w="57" w:type="dxa"/>
            </w:tcMar>
            <w:vAlign w:val="center"/>
          </w:tcPr>
          <w:p w14:paraId="3D3781D5" w14:textId="77777777" w:rsidR="00D7360B" w:rsidRDefault="00D7360B" w:rsidP="00195F1E"/>
        </w:tc>
      </w:tr>
      <w:tr w:rsidR="00D7360B" w14:paraId="26241267" w14:textId="77777777" w:rsidTr="00195F1E">
        <w:tc>
          <w:tcPr>
            <w:tcW w:w="5382" w:type="dxa"/>
            <w:gridSpan w:val="3"/>
            <w:vAlign w:val="center"/>
          </w:tcPr>
          <w:p w14:paraId="6765872A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763" w:type="dxa"/>
            <w:gridSpan w:val="5"/>
            <w:tcMar>
              <w:left w:w="57" w:type="dxa"/>
              <w:right w:w="57" w:type="dxa"/>
            </w:tcMar>
            <w:vAlign w:val="center"/>
          </w:tcPr>
          <w:p w14:paraId="3CFF386A" w14:textId="77777777" w:rsidR="00D7360B" w:rsidRDefault="00D7360B" w:rsidP="00195F1E">
            <w:pPr>
              <w:jc w:val="center"/>
            </w:pPr>
            <w:r>
              <w:t>10</w:t>
            </w:r>
            <w:r>
              <w:rPr>
                <w:rFonts w:hint="eastAsia"/>
              </w:rPr>
              <w:t>学分</w:t>
            </w:r>
          </w:p>
        </w:tc>
      </w:tr>
    </w:tbl>
    <w:p w14:paraId="50E2AF5E" w14:textId="77777777" w:rsidR="00D7360B" w:rsidRDefault="00D7360B" w:rsidP="00D7360B">
      <w:pPr>
        <w:numPr>
          <w:ilvl w:val="0"/>
          <w:numId w:val="8"/>
        </w:num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师资配备</w:t>
      </w:r>
    </w:p>
    <w:p w14:paraId="236E7A99" w14:textId="77777777" w:rsidR="00D7360B" w:rsidRPr="00392F41" w:rsidRDefault="00D7360B" w:rsidP="00D7360B">
      <w:pPr>
        <w:ind w:left="238" w:firstLineChars="100" w:firstLine="24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392F41">
        <w:rPr>
          <w:rFonts w:hint="eastAsia"/>
          <w:sz w:val="24"/>
        </w:rPr>
        <w:t>聘请李亿民老师做为本微专业的带头人，由数学与统计学院经验丰富的老师组成教学团队，对近几年的研究生入学考试等具有深入研究；</w:t>
      </w:r>
    </w:p>
    <w:p w14:paraId="60620411" w14:textId="53DBE3CE" w:rsidR="00D7360B" w:rsidRPr="00392F41" w:rsidRDefault="00D7360B" w:rsidP="00D7360B">
      <w:pPr>
        <w:ind w:left="238" w:firstLineChars="100" w:firstLine="240"/>
        <w:rPr>
          <w:sz w:val="24"/>
        </w:rPr>
      </w:pPr>
      <w:r>
        <w:rPr>
          <w:sz w:val="24"/>
        </w:rPr>
        <w:lastRenderedPageBreak/>
        <w:t>2</w:t>
      </w:r>
      <w:r>
        <w:rPr>
          <w:rFonts w:hint="eastAsia"/>
          <w:sz w:val="24"/>
        </w:rPr>
        <w:t>、</w:t>
      </w:r>
      <w:r w:rsidRPr="00392F41">
        <w:rPr>
          <w:rFonts w:hint="eastAsia"/>
          <w:sz w:val="24"/>
        </w:rPr>
        <w:t>由带头人负责本微专业整体课程设置及师资培训工作</w:t>
      </w:r>
      <w:r>
        <w:rPr>
          <w:rFonts w:hint="eastAsia"/>
          <w:sz w:val="24"/>
        </w:rPr>
        <w:t>。</w:t>
      </w:r>
    </w:p>
    <w:p w14:paraId="2B42DAC4" w14:textId="167E16CC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五、教学安排</w:t>
      </w:r>
    </w:p>
    <w:p w14:paraId="3ECF5BD5" w14:textId="35071EA0" w:rsidR="00D7360B" w:rsidRPr="00392F41" w:rsidRDefault="00D7360B" w:rsidP="00D7360B">
      <w:pPr>
        <w:ind w:left="238" w:firstLineChars="100" w:firstLine="240"/>
        <w:rPr>
          <w:sz w:val="24"/>
        </w:rPr>
      </w:pPr>
      <w:r w:rsidRPr="00392F41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392F41">
        <w:rPr>
          <w:rFonts w:hint="eastAsia"/>
          <w:sz w:val="24"/>
        </w:rPr>
        <w:t>数学强基与应试技巧微专业推荐学制为</w:t>
      </w:r>
      <w:r w:rsidRPr="00392F41">
        <w:rPr>
          <w:rFonts w:hint="eastAsia"/>
          <w:sz w:val="24"/>
        </w:rPr>
        <w:t>1</w:t>
      </w:r>
      <w:r w:rsidRPr="00392F41">
        <w:rPr>
          <w:rFonts w:hint="eastAsia"/>
          <w:sz w:val="24"/>
        </w:rPr>
        <w:t>年。学生在校期间修读本微专业培养方案的课程，考核合格后获得</w:t>
      </w:r>
      <w:r w:rsidRPr="00392F41">
        <w:rPr>
          <w:sz w:val="24"/>
        </w:rPr>
        <w:t>10</w:t>
      </w:r>
      <w:r w:rsidRPr="00392F41">
        <w:rPr>
          <w:rFonts w:hint="eastAsia"/>
          <w:sz w:val="24"/>
        </w:rPr>
        <w:t>学分。</w:t>
      </w:r>
    </w:p>
    <w:p w14:paraId="3402D0EC" w14:textId="13C5EB77" w:rsidR="00D7360B" w:rsidRPr="00392F41" w:rsidRDefault="00D7360B" w:rsidP="00D7360B">
      <w:pPr>
        <w:ind w:left="238" w:firstLineChars="100" w:firstLine="240"/>
        <w:rPr>
          <w:sz w:val="24"/>
        </w:rPr>
      </w:pPr>
      <w:r w:rsidRPr="00392F41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1442D">
        <w:rPr>
          <w:rFonts w:hint="eastAsia"/>
          <w:sz w:val="24"/>
        </w:rPr>
        <w:t>课程安排在春、秋季学期，</w:t>
      </w:r>
      <w:r w:rsidRPr="00E1442D">
        <w:rPr>
          <w:rFonts w:hint="eastAsia"/>
          <w:sz w:val="24"/>
        </w:rPr>
        <w:t>12</w:t>
      </w:r>
      <w:r w:rsidRPr="00E1442D">
        <w:rPr>
          <w:rFonts w:hint="eastAsia"/>
          <w:sz w:val="24"/>
        </w:rPr>
        <w:t>月中旬之前完成全程课程学习，与“英语培养与应试技巧”微专业协同排课（排课无冲突），具体时间根据学生情况协调安排。</w:t>
      </w:r>
    </w:p>
    <w:p w14:paraId="6B15BFB4" w14:textId="4F9900D3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六、招生对象与规模</w:t>
      </w:r>
    </w:p>
    <w:p w14:paraId="3C6851A7" w14:textId="7F41BD6E" w:rsidR="00D7360B" w:rsidRDefault="00D7360B" w:rsidP="00D7360B">
      <w:pPr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Pr="00392F41">
        <w:rPr>
          <w:rFonts w:hint="eastAsia"/>
          <w:sz w:val="24"/>
        </w:rPr>
        <w:t>本微专业主要面向大二、大三学生；</w:t>
      </w:r>
    </w:p>
    <w:p w14:paraId="091157DA" w14:textId="7575CE28" w:rsidR="00D7360B" w:rsidRPr="00392F41" w:rsidRDefault="00D7360B" w:rsidP="00D7360B">
      <w:pPr>
        <w:ind w:left="240" w:firstLineChars="100" w:firstLine="240"/>
        <w:rPr>
          <w:sz w:val="24"/>
        </w:rPr>
      </w:pPr>
      <w:r w:rsidRPr="00392F41">
        <w:rPr>
          <w:rFonts w:hint="eastAsia"/>
          <w:sz w:val="24"/>
        </w:rPr>
        <w:t>2</w:t>
      </w:r>
      <w:r w:rsidRPr="00392F41">
        <w:rPr>
          <w:rFonts w:hint="eastAsia"/>
          <w:sz w:val="24"/>
        </w:rPr>
        <w:t>、招生计划：</w:t>
      </w:r>
      <w:r w:rsidRPr="00392F41">
        <w:rPr>
          <w:rFonts w:hint="eastAsia"/>
          <w:sz w:val="24"/>
        </w:rPr>
        <w:t>400</w:t>
      </w:r>
      <w:r w:rsidRPr="00392F41">
        <w:rPr>
          <w:rFonts w:hint="eastAsia"/>
          <w:sz w:val="24"/>
        </w:rPr>
        <w:t>人。</w:t>
      </w:r>
    </w:p>
    <w:p w14:paraId="7963F40C" w14:textId="7CAC96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七、联系方式：</w:t>
      </w:r>
    </w:p>
    <w:p w14:paraId="0A9676DC" w14:textId="392E899F" w:rsidR="00D7360B" w:rsidRDefault="00D7360B" w:rsidP="00D7360B">
      <w:pPr>
        <w:spacing w:line="420" w:lineRule="auto"/>
        <w:ind w:firstLine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刘老师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电话：</w:t>
      </w:r>
      <w:r>
        <w:rPr>
          <w:rFonts w:hint="eastAsia"/>
          <w:b/>
          <w:bCs/>
          <w:sz w:val="24"/>
        </w:rPr>
        <w:t>13953376349 QQ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76686084</w:t>
      </w:r>
    </w:p>
    <w:p w14:paraId="495A8B32" w14:textId="3ED89760" w:rsidR="00D7360B" w:rsidRDefault="00D7360B" w:rsidP="00D7360B">
      <w:pPr>
        <w:spacing w:line="420" w:lineRule="auto"/>
        <w:ind w:firstLineChars="400" w:firstLine="964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李老师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电话：</w:t>
      </w:r>
      <w:r>
        <w:rPr>
          <w:rFonts w:hint="eastAsia"/>
          <w:b/>
          <w:bCs/>
          <w:sz w:val="24"/>
        </w:rPr>
        <w:t>15264375233 QQ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 xml:space="preserve">343730482 </w:t>
      </w:r>
    </w:p>
    <w:p w14:paraId="319ADCA0" w14:textId="69A0D273" w:rsidR="00D7360B" w:rsidRDefault="00D7360B" w:rsidP="00D7360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EB4174">
        <w:rPr>
          <w:rFonts w:hint="eastAsia"/>
          <w:sz w:val="24"/>
        </w:rPr>
        <w:t>欢迎加入</w:t>
      </w:r>
      <w:r w:rsidRPr="00EB4174">
        <w:rPr>
          <w:rFonts w:hint="eastAsia"/>
          <w:sz w:val="24"/>
        </w:rPr>
        <w:t>QQ</w:t>
      </w:r>
      <w:r w:rsidRPr="00EB4174">
        <w:rPr>
          <w:rFonts w:hint="eastAsia"/>
          <w:sz w:val="24"/>
        </w:rPr>
        <w:t>群</w:t>
      </w:r>
      <w:r>
        <w:rPr>
          <w:b/>
          <w:sz w:val="24"/>
        </w:rPr>
        <w:t>463917299</w:t>
      </w:r>
      <w:r w:rsidRPr="00EB4174">
        <w:rPr>
          <w:rFonts w:hint="eastAsia"/>
          <w:sz w:val="24"/>
        </w:rPr>
        <w:t>进行详细咨询！</w:t>
      </w:r>
    </w:p>
    <w:p w14:paraId="1D0EA957" w14:textId="3E4BE48E" w:rsidR="00D7360B" w:rsidRPr="00705654" w:rsidRDefault="007D138A" w:rsidP="00D7360B">
      <w:pPr>
        <w:spacing w:line="420" w:lineRule="auto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93056" behindDoc="0" locked="0" layoutInCell="1" allowOverlap="1" wp14:anchorId="5509AF59" wp14:editId="77BA8033">
            <wp:simplePos x="0" y="0"/>
            <wp:positionH relativeFrom="column">
              <wp:posOffset>1645034</wp:posOffset>
            </wp:positionH>
            <wp:positionV relativeFrom="paragraph">
              <wp:posOffset>59127</wp:posOffset>
            </wp:positionV>
            <wp:extent cx="1459294" cy="1659758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数学强基与应试技巧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94" cy="1659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31F75" w14:textId="188FD327" w:rsidR="00D7360B" w:rsidRDefault="00D7360B" w:rsidP="00D7360B">
      <w:pPr>
        <w:jc w:val="center"/>
        <w:rPr>
          <w:highlight w:val="yellow"/>
        </w:rPr>
      </w:pPr>
    </w:p>
    <w:p w14:paraId="523363D4" w14:textId="7F320DE4" w:rsidR="00612437" w:rsidRPr="00D7360B" w:rsidRDefault="00612437" w:rsidP="006A0E2A">
      <w:pPr>
        <w:spacing w:line="440" w:lineRule="exact"/>
        <w:ind w:firstLineChars="200" w:firstLine="480"/>
        <w:rPr>
          <w:sz w:val="24"/>
        </w:rPr>
      </w:pPr>
    </w:p>
    <w:p w14:paraId="4DFDC74C" w14:textId="77777777" w:rsidR="00D7360B" w:rsidRDefault="00D7360B" w:rsidP="00B84E0B">
      <w:pPr>
        <w:spacing w:line="420" w:lineRule="auto"/>
        <w:rPr>
          <w:rFonts w:asciiTheme="minorEastAsia" w:hAnsiTheme="minorEastAsia"/>
          <w:b/>
          <w:bCs/>
          <w:sz w:val="32"/>
          <w:szCs w:val="32"/>
        </w:rPr>
        <w:sectPr w:rsidR="00D736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D6887E" w14:textId="14599011" w:rsidR="00B84E0B" w:rsidRPr="00630CB6" w:rsidRDefault="00B84E0B" w:rsidP="00B84E0B">
      <w:pPr>
        <w:spacing w:line="420" w:lineRule="auto"/>
        <w:rPr>
          <w:rFonts w:asciiTheme="minorEastAsia" w:hAnsiTheme="minorEastAsia"/>
          <w:b/>
          <w:bCs/>
          <w:sz w:val="32"/>
          <w:szCs w:val="32"/>
        </w:rPr>
      </w:pPr>
      <w:r w:rsidRPr="00630CB6">
        <w:rPr>
          <w:rFonts w:asciiTheme="minorEastAsia" w:hAnsiTheme="minorEastAsia"/>
          <w:b/>
          <w:bCs/>
          <w:sz w:val="32"/>
          <w:szCs w:val="32"/>
        </w:rPr>
        <w:lastRenderedPageBreak/>
        <w:t>03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—“</w:t>
      </w:r>
      <w:r w:rsidR="00D7360B" w:rsidRPr="00D7360B">
        <w:rPr>
          <w:rFonts w:asciiTheme="minorEastAsia" w:hAnsiTheme="minorEastAsia" w:hint="eastAsia"/>
          <w:b/>
          <w:bCs/>
          <w:sz w:val="32"/>
          <w:szCs w:val="32"/>
        </w:rPr>
        <w:t>教师能力提升与应试技巧</w:t>
      </w:r>
      <w:r w:rsidRPr="00630CB6">
        <w:rPr>
          <w:rFonts w:asciiTheme="minorEastAsia" w:hAnsiTheme="minorEastAsia" w:hint="eastAsia"/>
          <w:b/>
          <w:bCs/>
          <w:sz w:val="32"/>
          <w:szCs w:val="32"/>
        </w:rPr>
        <w:t>”微专业</w:t>
      </w:r>
    </w:p>
    <w:p w14:paraId="0F727BC5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一、专业简介</w:t>
      </w:r>
    </w:p>
    <w:p w14:paraId="3602F262" w14:textId="77777777" w:rsidR="00D7360B" w:rsidRDefault="00D7360B" w:rsidP="00D7360B">
      <w:pPr>
        <w:widowControl/>
        <w:shd w:val="clear" w:color="auto" w:fill="FFFFFF"/>
        <w:ind w:firstLineChars="200" w:firstLine="510"/>
        <w:rPr>
          <w:rFonts w:ascii="宋体" w:eastAsia="宋体" w:hAnsi="宋体" w:cs="宋体"/>
          <w:sz w:val="24"/>
        </w:rPr>
      </w:pPr>
      <w:r w:rsidRPr="006D6E33">
        <w:rPr>
          <w:rStyle w:val="ad"/>
          <w:rFonts w:ascii="宋体" w:eastAsia="宋体" w:hAnsi="宋体" w:cs="宋体" w:hint="eastAsia"/>
          <w:bCs/>
          <w:color w:val="222222"/>
          <w:spacing w:val="7"/>
          <w:kern w:val="0"/>
          <w:sz w:val="24"/>
          <w:shd w:val="clear" w:color="auto" w:fill="FFFFFF"/>
          <w:lang w:bidi="ar"/>
        </w:rPr>
        <w:t>教师能力提升与应试技巧</w:t>
      </w:r>
      <w:r>
        <w:rPr>
          <w:rStyle w:val="ad"/>
          <w:rFonts w:ascii="宋体" w:eastAsia="宋体" w:hAnsi="宋体" w:cs="宋体" w:hint="eastAsia"/>
          <w:bCs/>
          <w:color w:val="222222"/>
          <w:spacing w:val="7"/>
          <w:kern w:val="0"/>
          <w:sz w:val="24"/>
          <w:shd w:val="clear" w:color="auto" w:fill="FFFFFF"/>
          <w:lang w:bidi="ar"/>
        </w:rPr>
        <w:t>微专业由教师教育学院建设，拥有从事教师资格考试教学经验丰富的师资团队，</w:t>
      </w:r>
      <w:r>
        <w:rPr>
          <w:rFonts w:ascii="仿宋" w:hAnsi="仿宋" w:hint="eastAsia"/>
          <w:sz w:val="24"/>
        </w:rPr>
        <w:t>实行“教学与科研统一、理论与实践结合、教学模式多样综合”的培养模式和工作机制，打造融合贯通的高水平课程体系，配备充分完备的资源与条件保障，</w:t>
      </w:r>
      <w:r>
        <w:rPr>
          <w:rFonts w:ascii="宋体" w:eastAsia="宋体" w:hAnsi="宋体" w:cs="宋体" w:hint="eastAsia"/>
          <w:sz w:val="24"/>
        </w:rPr>
        <w:t>切实提高学生考取教师资格证的通过率，提升学生的就业竞争力和职业发展力。</w:t>
      </w:r>
    </w:p>
    <w:p w14:paraId="2A196DD3" w14:textId="77777777" w:rsidR="00D7360B" w:rsidRPr="008D109E" w:rsidRDefault="00D7360B" w:rsidP="00D7360B">
      <w:pPr>
        <w:widowControl/>
        <w:shd w:val="clear" w:color="auto" w:fill="FFFFFF"/>
        <w:jc w:val="center"/>
        <w:rPr>
          <w:rFonts w:ascii="宋体" w:eastAsia="宋体" w:hAnsi="宋体" w:cs="宋体"/>
          <w:bCs/>
          <w:color w:val="222222"/>
          <w:spacing w:val="7"/>
          <w:sz w:val="24"/>
        </w:rPr>
      </w:pPr>
      <w:r w:rsidRPr="00B22D6C">
        <w:rPr>
          <w:rFonts w:ascii="宋体" w:eastAsia="宋体" w:hAnsi="宋体" w:cs="宋体"/>
          <w:bCs/>
          <w:noProof/>
          <w:color w:val="222222"/>
          <w:spacing w:val="7"/>
          <w:sz w:val="24"/>
        </w:rPr>
        <w:drawing>
          <wp:inline distT="0" distB="0" distL="0" distR="0" wp14:anchorId="25B72316" wp14:editId="7DC9C394">
            <wp:extent cx="4088921" cy="1780820"/>
            <wp:effectExtent l="0" t="0" r="6985" b="0"/>
            <wp:docPr id="17" name="图片 17" descr="C:\Users\ADMINI~1\AppData\Local\Temp\WeChat Files\50aee6651c9d9dfe1b48cb17681fa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0aee6651c9d9dfe1b48cb17681faf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" t="10591" r="484" b="22365"/>
                    <a:stretch/>
                  </pic:blipFill>
                  <pic:spPr bwMode="auto">
                    <a:xfrm>
                      <a:off x="0" y="0"/>
                      <a:ext cx="4201773" cy="18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6F16C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二、培养目标</w:t>
      </w:r>
    </w:p>
    <w:p w14:paraId="35B897CC" w14:textId="77777777" w:rsidR="00D7360B" w:rsidRPr="00E95B5F" w:rsidRDefault="00D7360B" w:rsidP="00D7360B">
      <w:pPr>
        <w:widowControl/>
        <w:shd w:val="clear" w:color="auto" w:fill="FFFFFF"/>
        <w:ind w:firstLineChars="200" w:firstLine="508"/>
        <w:rPr>
          <w:rStyle w:val="ad"/>
          <w:rFonts w:ascii="宋体" w:eastAsia="宋体" w:hAnsi="宋体" w:cs="宋体"/>
          <w:b w:val="0"/>
          <w:bCs/>
          <w:color w:val="222222"/>
          <w:spacing w:val="7"/>
          <w:kern w:val="0"/>
          <w:sz w:val="24"/>
          <w:shd w:val="clear" w:color="auto" w:fill="FFFFFF"/>
          <w:lang w:bidi="ar"/>
        </w:rPr>
      </w:pPr>
      <w:r w:rsidRPr="00E95B5F">
        <w:rPr>
          <w:rStyle w:val="ad"/>
          <w:rFonts w:ascii="宋体" w:eastAsia="宋体" w:hAnsi="宋体" w:cs="宋体" w:hint="eastAsia"/>
          <w:b w:val="0"/>
          <w:bCs/>
          <w:color w:val="222222"/>
          <w:spacing w:val="7"/>
          <w:kern w:val="0"/>
          <w:sz w:val="24"/>
          <w:shd w:val="clear" w:color="auto" w:fill="FFFFFF"/>
          <w:lang w:bidi="ar"/>
        </w:rPr>
        <w:t>本专业以提升学生就业能力和就业质量为目标，致力于提高学生在教师资格证、教师编制以及教育类硕士研究生考试中的竞争力。主要培养德智体美劳全面发展，具有教育理论素养和教育实际工作能力，能胜任普通中小学校和职业院校教师和教育管理、社会教育机构和企事业单位人力资源部门教育培训等工作岗位。</w:t>
      </w:r>
    </w:p>
    <w:p w14:paraId="05A4459B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三、课程设置</w:t>
      </w:r>
    </w:p>
    <w:p w14:paraId="0A0EEC48" w14:textId="77777777" w:rsidR="00D7360B" w:rsidRDefault="00D7360B" w:rsidP="00D7360B">
      <w:pPr>
        <w:spacing w:line="420" w:lineRule="auto"/>
        <w:rPr>
          <w:del w:id="1" w:author="刚宪约" w:date="2023-02-21T08:44:00Z"/>
          <w:b/>
          <w:bCs/>
          <w:sz w:val="24"/>
        </w:rPr>
      </w:pPr>
    </w:p>
    <w:tbl>
      <w:tblPr>
        <w:tblStyle w:val="a3"/>
        <w:tblW w:w="9145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2220"/>
        <w:gridCol w:w="2967"/>
        <w:gridCol w:w="421"/>
        <w:gridCol w:w="382"/>
        <w:gridCol w:w="621"/>
        <w:gridCol w:w="968"/>
        <w:gridCol w:w="1187"/>
      </w:tblGrid>
      <w:tr w:rsidR="00D7360B" w14:paraId="360A12BE" w14:textId="77777777" w:rsidTr="00195F1E">
        <w:trPr>
          <w:jc w:val="center"/>
        </w:trPr>
        <w:tc>
          <w:tcPr>
            <w:tcW w:w="379" w:type="dxa"/>
            <w:vAlign w:val="center"/>
          </w:tcPr>
          <w:p w14:paraId="798B36A2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20" w:type="dxa"/>
            <w:vAlign w:val="center"/>
          </w:tcPr>
          <w:p w14:paraId="6CBBD2B2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967" w:type="dxa"/>
            <w:vAlign w:val="center"/>
          </w:tcPr>
          <w:p w14:paraId="7C8EDB97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F8B2379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67DC96EC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62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BDE5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5FFABB7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考核</w:t>
            </w:r>
          </w:p>
          <w:p w14:paraId="6C6B8E27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753965FA" w14:textId="77777777" w:rsidR="00D7360B" w:rsidRDefault="00D7360B" w:rsidP="00195F1E">
            <w:pPr>
              <w:spacing w:line="42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7360B" w14:paraId="7C1F7E62" w14:textId="77777777" w:rsidTr="00195F1E">
        <w:trPr>
          <w:jc w:val="center"/>
        </w:trPr>
        <w:tc>
          <w:tcPr>
            <w:tcW w:w="379" w:type="dxa"/>
            <w:vAlign w:val="center"/>
          </w:tcPr>
          <w:p w14:paraId="3B7DE4A8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220" w:type="dxa"/>
            <w:vAlign w:val="center"/>
          </w:tcPr>
          <w:p w14:paraId="67B9CE81" w14:textId="77777777" w:rsidR="00D7360B" w:rsidRPr="007E5203" w:rsidRDefault="00D7360B" w:rsidP="00195F1E">
            <w:pPr>
              <w:jc w:val="center"/>
            </w:pPr>
            <w:r w:rsidRPr="007E5203">
              <w:rPr>
                <w:rFonts w:hint="eastAsia"/>
              </w:rPr>
              <w:t>教育学</w:t>
            </w:r>
          </w:p>
        </w:tc>
        <w:tc>
          <w:tcPr>
            <w:tcW w:w="2967" w:type="dxa"/>
            <w:vAlign w:val="center"/>
          </w:tcPr>
          <w:p w14:paraId="5E34240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掌握教育学基本理论、知识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156C902" w14:textId="77777777" w:rsidR="00D7360B" w:rsidRDefault="00D7360B" w:rsidP="00195F1E">
            <w:pPr>
              <w:jc w:val="center"/>
            </w:pPr>
            <w:r>
              <w:t>3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496A088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03D4E7E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19D039E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6449BE89" w14:textId="77777777" w:rsidR="00D7360B" w:rsidRDefault="00D7360B" w:rsidP="00195F1E">
            <w:pPr>
              <w:jc w:val="center"/>
            </w:pPr>
          </w:p>
        </w:tc>
      </w:tr>
      <w:tr w:rsidR="00D7360B" w14:paraId="056F8D97" w14:textId="77777777" w:rsidTr="00195F1E">
        <w:trPr>
          <w:jc w:val="center"/>
        </w:trPr>
        <w:tc>
          <w:tcPr>
            <w:tcW w:w="379" w:type="dxa"/>
            <w:vAlign w:val="center"/>
          </w:tcPr>
          <w:p w14:paraId="5F407607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220" w:type="dxa"/>
            <w:vAlign w:val="center"/>
          </w:tcPr>
          <w:p w14:paraId="46FCD145" w14:textId="77777777" w:rsidR="00D7360B" w:rsidRPr="007E5203" w:rsidRDefault="00D7360B" w:rsidP="00195F1E">
            <w:pPr>
              <w:jc w:val="center"/>
            </w:pPr>
            <w:r w:rsidRPr="007E5203">
              <w:rPr>
                <w:rFonts w:hint="eastAsia"/>
              </w:rPr>
              <w:t>教育心理学</w:t>
            </w:r>
          </w:p>
        </w:tc>
        <w:tc>
          <w:tcPr>
            <w:tcW w:w="2967" w:type="dxa"/>
            <w:vAlign w:val="center"/>
          </w:tcPr>
          <w:p w14:paraId="6BF51F0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掌握教育心理学基本理论，指导学生理论结合实际分析问题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5B43D04" w14:textId="77777777" w:rsidR="00D7360B" w:rsidRDefault="00D7360B" w:rsidP="00195F1E">
            <w:pPr>
              <w:jc w:val="center"/>
            </w:pPr>
            <w:r>
              <w:t>2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5E958477" w14:textId="77777777" w:rsidR="00D7360B" w:rsidRDefault="00D7360B" w:rsidP="00195F1E">
            <w:pPr>
              <w:jc w:val="center"/>
            </w:pPr>
            <w:r>
              <w:t>32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2907A40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252D1988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4E394096" w14:textId="77777777" w:rsidR="00D7360B" w:rsidRDefault="00D7360B" w:rsidP="00195F1E">
            <w:pPr>
              <w:jc w:val="center"/>
            </w:pPr>
          </w:p>
        </w:tc>
      </w:tr>
      <w:tr w:rsidR="00D7360B" w14:paraId="06CD5766" w14:textId="77777777" w:rsidTr="00195F1E">
        <w:trPr>
          <w:trHeight w:val="193"/>
          <w:jc w:val="center"/>
        </w:trPr>
        <w:tc>
          <w:tcPr>
            <w:tcW w:w="379" w:type="dxa"/>
            <w:vAlign w:val="center"/>
          </w:tcPr>
          <w:p w14:paraId="23979E31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220" w:type="dxa"/>
            <w:vAlign w:val="center"/>
          </w:tcPr>
          <w:p w14:paraId="0A9C8A75" w14:textId="77777777" w:rsidR="00D7360B" w:rsidRPr="007E5203" w:rsidRDefault="00D7360B" w:rsidP="00195F1E">
            <w:pPr>
              <w:jc w:val="center"/>
            </w:pPr>
            <w:r w:rsidRPr="007E5203">
              <w:t>教师职业素养</w:t>
            </w:r>
          </w:p>
        </w:tc>
        <w:tc>
          <w:tcPr>
            <w:tcW w:w="2967" w:type="dxa"/>
            <w:vAlign w:val="center"/>
          </w:tcPr>
          <w:p w14:paraId="3278570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掌握教师职业标准、核心素养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DAEE3E2" w14:textId="77777777" w:rsidR="00D7360B" w:rsidRDefault="00D7360B" w:rsidP="00195F1E">
            <w:pPr>
              <w:jc w:val="center"/>
            </w:pPr>
            <w:r>
              <w:t>2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49692E1E" w14:textId="77777777" w:rsidR="00D7360B" w:rsidRDefault="00D7360B" w:rsidP="00195F1E">
            <w:pPr>
              <w:jc w:val="center"/>
            </w:pPr>
            <w:r>
              <w:t>32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631B06A5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1EDAC84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4A42FC14" w14:textId="77777777" w:rsidR="00D7360B" w:rsidRDefault="00D7360B" w:rsidP="00195F1E">
            <w:pPr>
              <w:jc w:val="center"/>
            </w:pPr>
          </w:p>
        </w:tc>
      </w:tr>
      <w:tr w:rsidR="00D7360B" w14:paraId="4A20D2C4" w14:textId="77777777" w:rsidTr="00195F1E">
        <w:trPr>
          <w:trHeight w:val="129"/>
          <w:jc w:val="center"/>
        </w:trPr>
        <w:tc>
          <w:tcPr>
            <w:tcW w:w="379" w:type="dxa"/>
            <w:vAlign w:val="center"/>
          </w:tcPr>
          <w:p w14:paraId="0E9E8627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728D2C14" w14:textId="77777777" w:rsidR="00D7360B" w:rsidRPr="007E5203" w:rsidRDefault="00D7360B" w:rsidP="00195F1E">
            <w:pPr>
              <w:jc w:val="center"/>
            </w:pPr>
            <w:r w:rsidRPr="007E5203">
              <w:rPr>
                <w:rFonts w:hint="eastAsia"/>
              </w:rPr>
              <w:t>教师基本能力</w:t>
            </w:r>
          </w:p>
        </w:tc>
        <w:tc>
          <w:tcPr>
            <w:tcW w:w="2967" w:type="dxa"/>
            <w:vAlign w:val="center"/>
          </w:tcPr>
          <w:p w14:paraId="2CE0F806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掌握教学基本理论和教学方法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D97C24A" w14:textId="77777777" w:rsidR="00D7360B" w:rsidRDefault="00D7360B" w:rsidP="00195F1E">
            <w:pPr>
              <w:jc w:val="center"/>
            </w:pPr>
            <w:r>
              <w:t>1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52056EFE" w14:textId="77777777" w:rsidR="00D7360B" w:rsidRDefault="00D7360B" w:rsidP="00195F1E">
            <w:pPr>
              <w:jc w:val="center"/>
            </w:pPr>
            <w:r>
              <w:t>16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357FE582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69480E6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0A21B4C6" w14:textId="77777777" w:rsidR="00D7360B" w:rsidRDefault="00D7360B" w:rsidP="00195F1E">
            <w:pPr>
              <w:jc w:val="center"/>
            </w:pPr>
          </w:p>
        </w:tc>
      </w:tr>
      <w:tr w:rsidR="00D7360B" w14:paraId="26A11BCB" w14:textId="77777777" w:rsidTr="00195F1E">
        <w:trPr>
          <w:trHeight w:val="189"/>
          <w:jc w:val="center"/>
        </w:trPr>
        <w:tc>
          <w:tcPr>
            <w:tcW w:w="379" w:type="dxa"/>
            <w:vAlign w:val="center"/>
          </w:tcPr>
          <w:p w14:paraId="684283F0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220" w:type="dxa"/>
            <w:vAlign w:val="center"/>
          </w:tcPr>
          <w:p w14:paraId="5ACC8D1D" w14:textId="77777777" w:rsidR="00D7360B" w:rsidRPr="007E5203" w:rsidRDefault="00D7360B" w:rsidP="00195F1E">
            <w:pPr>
              <w:jc w:val="center"/>
            </w:pPr>
            <w:r w:rsidRPr="007E5203">
              <w:rPr>
                <w:rFonts w:hint="eastAsia"/>
              </w:rPr>
              <w:t>课程设计与开发</w:t>
            </w:r>
          </w:p>
        </w:tc>
        <w:tc>
          <w:tcPr>
            <w:tcW w:w="2967" w:type="dxa"/>
            <w:vAlign w:val="center"/>
          </w:tcPr>
          <w:p w14:paraId="744E8632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掌握课程设计的理论和技巧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37F2541" w14:textId="77777777" w:rsidR="00D7360B" w:rsidRDefault="00D7360B" w:rsidP="00195F1E">
            <w:pPr>
              <w:jc w:val="center"/>
            </w:pPr>
            <w:r>
              <w:t>1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3FC4D01B" w14:textId="77777777" w:rsidR="00D7360B" w:rsidRDefault="00D7360B" w:rsidP="00195F1E">
            <w:pPr>
              <w:jc w:val="center"/>
            </w:pPr>
            <w:r>
              <w:t>16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7C707D1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27AC62D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3B116D76" w14:textId="77777777" w:rsidR="00D7360B" w:rsidRDefault="00D7360B" w:rsidP="00195F1E">
            <w:pPr>
              <w:jc w:val="center"/>
            </w:pPr>
          </w:p>
        </w:tc>
      </w:tr>
      <w:tr w:rsidR="00D7360B" w14:paraId="5D202DD6" w14:textId="77777777" w:rsidTr="00195F1E">
        <w:trPr>
          <w:trHeight w:val="185"/>
          <w:jc w:val="center"/>
        </w:trPr>
        <w:tc>
          <w:tcPr>
            <w:tcW w:w="379" w:type="dxa"/>
            <w:vAlign w:val="center"/>
          </w:tcPr>
          <w:p w14:paraId="0DB3EFA6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2220" w:type="dxa"/>
            <w:vAlign w:val="center"/>
          </w:tcPr>
          <w:p w14:paraId="4AFD6FEC" w14:textId="77777777" w:rsidR="00D7360B" w:rsidRPr="007E5203" w:rsidRDefault="00D7360B" w:rsidP="00195F1E">
            <w:pPr>
              <w:jc w:val="center"/>
            </w:pPr>
            <w:r w:rsidRPr="007E5203">
              <w:t>信息化素养</w:t>
            </w:r>
            <w:r w:rsidRPr="007E5203">
              <w:rPr>
                <w:rFonts w:hint="eastAsia"/>
              </w:rPr>
              <w:t>（选修）</w:t>
            </w:r>
          </w:p>
        </w:tc>
        <w:tc>
          <w:tcPr>
            <w:tcW w:w="2967" w:type="dxa"/>
            <w:vAlign w:val="center"/>
          </w:tcPr>
          <w:p w14:paraId="77BB888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信息化手段提升教学能力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0725E90" w14:textId="77777777" w:rsidR="00D7360B" w:rsidRDefault="00D7360B" w:rsidP="00195F1E">
            <w:pPr>
              <w:jc w:val="center"/>
            </w:pP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6EA2B651" w14:textId="77777777" w:rsidR="00D7360B" w:rsidRDefault="00D7360B" w:rsidP="00195F1E">
            <w:pPr>
              <w:jc w:val="center"/>
            </w:pPr>
            <w:r>
              <w:t>16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733932F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4642894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75BEA9" w14:textId="77777777" w:rsidR="00D7360B" w:rsidRDefault="00D7360B" w:rsidP="00195F1E">
            <w:pPr>
              <w:jc w:val="center"/>
            </w:pPr>
            <w:r>
              <w:t>免费赠送，限报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</w:t>
            </w:r>
          </w:p>
        </w:tc>
      </w:tr>
      <w:tr w:rsidR="00D7360B" w14:paraId="0F33220C" w14:textId="77777777" w:rsidTr="00195F1E">
        <w:trPr>
          <w:trHeight w:val="201"/>
          <w:jc w:val="center"/>
        </w:trPr>
        <w:tc>
          <w:tcPr>
            <w:tcW w:w="379" w:type="dxa"/>
            <w:vAlign w:val="center"/>
          </w:tcPr>
          <w:p w14:paraId="368B5FC8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2220" w:type="dxa"/>
            <w:vAlign w:val="center"/>
          </w:tcPr>
          <w:p w14:paraId="1BE64ADC" w14:textId="77777777" w:rsidR="00D7360B" w:rsidRPr="007E5203" w:rsidRDefault="00D7360B" w:rsidP="00195F1E">
            <w:pPr>
              <w:jc w:val="center"/>
            </w:pPr>
            <w:r w:rsidRPr="007E5203">
              <w:t>STEM</w:t>
            </w:r>
            <w:r w:rsidRPr="007E5203">
              <w:t>教育</w:t>
            </w:r>
            <w:r w:rsidRPr="007E5203">
              <w:rPr>
                <w:rFonts w:hint="eastAsia"/>
              </w:rPr>
              <w:t>（选修）</w:t>
            </w:r>
          </w:p>
        </w:tc>
        <w:tc>
          <w:tcPr>
            <w:tcW w:w="2967" w:type="dxa"/>
            <w:vAlign w:val="center"/>
          </w:tcPr>
          <w:p w14:paraId="6CD28D2C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掌握多学科教学能力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47EB41D" w14:textId="77777777" w:rsidR="00D7360B" w:rsidRDefault="00D7360B" w:rsidP="00195F1E">
            <w:pPr>
              <w:jc w:val="center"/>
            </w:pP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6BD0A25C" w14:textId="77777777" w:rsidR="00D7360B" w:rsidRDefault="00D7360B" w:rsidP="00195F1E">
            <w:pPr>
              <w:jc w:val="center"/>
            </w:pPr>
            <w:r>
              <w:t>16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3DF19DD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941ACE7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vMerge/>
            <w:tcMar>
              <w:left w:w="57" w:type="dxa"/>
              <w:right w:w="57" w:type="dxa"/>
            </w:tcMar>
          </w:tcPr>
          <w:p w14:paraId="67930BA8" w14:textId="77777777" w:rsidR="00D7360B" w:rsidRDefault="00D7360B" w:rsidP="00195F1E">
            <w:pPr>
              <w:jc w:val="center"/>
            </w:pPr>
          </w:p>
        </w:tc>
      </w:tr>
      <w:tr w:rsidR="00D7360B" w14:paraId="5F2DED51" w14:textId="77777777" w:rsidTr="00195F1E">
        <w:trPr>
          <w:trHeight w:val="121"/>
          <w:jc w:val="center"/>
        </w:trPr>
        <w:tc>
          <w:tcPr>
            <w:tcW w:w="379" w:type="dxa"/>
            <w:vAlign w:val="center"/>
          </w:tcPr>
          <w:p w14:paraId="37ADDD0F" w14:textId="77777777" w:rsidR="00D7360B" w:rsidRDefault="00D7360B" w:rsidP="00195F1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2220" w:type="dxa"/>
            <w:vAlign w:val="center"/>
          </w:tcPr>
          <w:p w14:paraId="240652DB" w14:textId="77777777" w:rsidR="00D7360B" w:rsidRPr="007E5203" w:rsidRDefault="00D7360B" w:rsidP="00195F1E">
            <w:pPr>
              <w:jc w:val="center"/>
            </w:pPr>
            <w:r w:rsidRPr="007E5203">
              <w:rPr>
                <w:rFonts w:hint="eastAsia"/>
              </w:rPr>
              <w:t>教资面试及实战</w:t>
            </w:r>
            <w:r w:rsidRPr="007E5203">
              <w:t>模拟</w:t>
            </w:r>
          </w:p>
        </w:tc>
        <w:tc>
          <w:tcPr>
            <w:tcW w:w="2967" w:type="dxa"/>
            <w:vAlign w:val="center"/>
          </w:tcPr>
          <w:p w14:paraId="21A55D33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掌握教资面试流程以及多轮实战演练</w:t>
            </w:r>
          </w:p>
        </w:tc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FF5257F" w14:textId="77777777" w:rsidR="00D7360B" w:rsidRDefault="00D7360B" w:rsidP="00195F1E">
            <w:pPr>
              <w:jc w:val="center"/>
            </w:pPr>
            <w:r>
              <w:t>1</w:t>
            </w:r>
          </w:p>
        </w:tc>
        <w:tc>
          <w:tcPr>
            <w:tcW w:w="382" w:type="dxa"/>
            <w:tcMar>
              <w:left w:w="57" w:type="dxa"/>
              <w:right w:w="57" w:type="dxa"/>
            </w:tcMar>
            <w:vAlign w:val="center"/>
          </w:tcPr>
          <w:p w14:paraId="5AAC6D46" w14:textId="77777777" w:rsidR="00D7360B" w:rsidRDefault="00D7360B" w:rsidP="00195F1E">
            <w:pPr>
              <w:jc w:val="center"/>
            </w:pPr>
            <w:r>
              <w:t>16</w:t>
            </w:r>
          </w:p>
        </w:tc>
        <w:tc>
          <w:tcPr>
            <w:tcW w:w="621" w:type="dxa"/>
            <w:tcMar>
              <w:left w:w="57" w:type="dxa"/>
              <w:right w:w="57" w:type="dxa"/>
            </w:tcMar>
            <w:vAlign w:val="center"/>
          </w:tcPr>
          <w:p w14:paraId="23E9051A" w14:textId="77777777" w:rsidR="00D7360B" w:rsidRDefault="00D7360B" w:rsidP="00195F1E">
            <w:pPr>
              <w:jc w:val="center"/>
            </w:pP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3D7574C9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</w:tcPr>
          <w:p w14:paraId="5E0E21A7" w14:textId="77777777" w:rsidR="00D7360B" w:rsidRDefault="00D7360B" w:rsidP="00195F1E">
            <w:pPr>
              <w:jc w:val="center"/>
            </w:pPr>
          </w:p>
        </w:tc>
      </w:tr>
      <w:tr w:rsidR="00D7360B" w14:paraId="692C39EC" w14:textId="77777777" w:rsidTr="00195F1E">
        <w:trPr>
          <w:jc w:val="center"/>
        </w:trPr>
        <w:tc>
          <w:tcPr>
            <w:tcW w:w="5566" w:type="dxa"/>
            <w:gridSpan w:val="3"/>
            <w:vAlign w:val="center"/>
          </w:tcPr>
          <w:p w14:paraId="7FF61A9B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579" w:type="dxa"/>
            <w:gridSpan w:val="5"/>
            <w:tcMar>
              <w:left w:w="57" w:type="dxa"/>
              <w:right w:w="57" w:type="dxa"/>
            </w:tcMar>
            <w:vAlign w:val="center"/>
          </w:tcPr>
          <w:p w14:paraId="1F67B8E0" w14:textId="77777777" w:rsidR="00D7360B" w:rsidRDefault="00D7360B" w:rsidP="00195F1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学分或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学分</w:t>
            </w:r>
          </w:p>
        </w:tc>
      </w:tr>
    </w:tbl>
    <w:p w14:paraId="60B6F6B0" w14:textId="77777777" w:rsidR="00D7360B" w:rsidRDefault="00D7360B" w:rsidP="00D7360B">
      <w:pPr>
        <w:spacing w:line="420" w:lineRule="auto"/>
        <w:ind w:firstLineChars="100" w:firstLine="241"/>
        <w:rPr>
          <w:b/>
          <w:bCs/>
          <w:sz w:val="24"/>
        </w:rPr>
      </w:pPr>
      <w:r>
        <w:rPr>
          <w:b/>
          <w:bCs/>
          <w:sz w:val="24"/>
        </w:rPr>
        <w:t>注：</w:t>
      </w:r>
      <w:r>
        <w:rPr>
          <w:rFonts w:hint="eastAsia"/>
          <w:b/>
          <w:bCs/>
          <w:sz w:val="24"/>
        </w:rPr>
        <w:t>师范专业学生微专业结业要求为</w:t>
      </w:r>
      <w:r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学分</w:t>
      </w:r>
    </w:p>
    <w:p w14:paraId="6622A39D" w14:textId="77777777" w:rsidR="00D7360B" w:rsidRDefault="00D7360B" w:rsidP="00D7360B">
      <w:pPr>
        <w:spacing w:line="42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四、教学安排</w:t>
      </w:r>
    </w:p>
    <w:p w14:paraId="055F7C8B" w14:textId="77777777" w:rsidR="00D7360B" w:rsidRDefault="00D7360B" w:rsidP="00D7360B">
      <w:pPr>
        <w:spacing w:beforeLines="50" w:before="156" w:afterLines="50" w:after="156"/>
        <w:ind w:firstLineChars="200" w:firstLine="480"/>
        <w:rPr>
          <w:sz w:val="24"/>
        </w:rPr>
      </w:pPr>
      <w:r w:rsidRPr="00D7360B">
        <w:rPr>
          <w:rFonts w:hint="eastAsia"/>
          <w:sz w:val="24"/>
        </w:rPr>
        <w:lastRenderedPageBreak/>
        <w:t>选聘政治素质好、学术造诣高、教学经验丰富的优秀教师承担课程教学和实践指导，同时邀请教育行政部门领导、中小学一线名师、名校长、教师资格证面试考官进行授课。单独编班组织教学，由山东省师范类高校学生从业技能大赛获奖选手担任助教，利用课余时间授课。以线下教学为主，线上教学为辅，计划于</w:t>
      </w:r>
      <w:r w:rsidRPr="00D7360B">
        <w:rPr>
          <w:rFonts w:hint="eastAsia"/>
          <w:sz w:val="24"/>
        </w:rPr>
        <w:t>202</w:t>
      </w:r>
      <w:r w:rsidRPr="00D7360B">
        <w:rPr>
          <w:sz w:val="24"/>
        </w:rPr>
        <w:t>3</w:t>
      </w:r>
      <w:r w:rsidRPr="00D7360B">
        <w:rPr>
          <w:rFonts w:hint="eastAsia"/>
          <w:sz w:val="24"/>
        </w:rPr>
        <w:t>年</w:t>
      </w:r>
      <w:r w:rsidRPr="00D7360B">
        <w:rPr>
          <w:rFonts w:hint="eastAsia"/>
          <w:sz w:val="24"/>
        </w:rPr>
        <w:t>3</w:t>
      </w:r>
      <w:r w:rsidRPr="00D7360B">
        <w:rPr>
          <w:rFonts w:hint="eastAsia"/>
          <w:sz w:val="24"/>
        </w:rPr>
        <w:t>月开课。</w:t>
      </w:r>
    </w:p>
    <w:p w14:paraId="59EBAA88" w14:textId="051B5A2F" w:rsidR="00D7360B" w:rsidRPr="00D7360B" w:rsidRDefault="00D7360B" w:rsidP="00D7360B">
      <w:pPr>
        <w:spacing w:beforeLines="50" w:before="156" w:afterLines="50" w:after="156"/>
        <w:rPr>
          <w:b/>
          <w:bCs/>
          <w:sz w:val="24"/>
        </w:rPr>
      </w:pPr>
      <w:r w:rsidRPr="00D7360B">
        <w:rPr>
          <w:rFonts w:hint="eastAsia"/>
          <w:b/>
          <w:bCs/>
          <w:sz w:val="24"/>
        </w:rPr>
        <w:t>五、招生对象与规模</w:t>
      </w:r>
    </w:p>
    <w:p w14:paraId="40F9FDD8" w14:textId="77777777" w:rsidR="00D7360B" w:rsidRPr="00D7360B" w:rsidRDefault="00D7360B" w:rsidP="00D7360B">
      <w:pPr>
        <w:spacing w:before="50" w:after="50"/>
        <w:ind w:firstLineChars="200" w:firstLine="480"/>
        <w:rPr>
          <w:sz w:val="24"/>
        </w:rPr>
      </w:pPr>
      <w:r w:rsidRPr="00D7360B">
        <w:rPr>
          <w:rFonts w:hint="eastAsia"/>
          <w:sz w:val="24"/>
        </w:rPr>
        <w:t>面向山东理工大学各专业的全日制学生招生，计划招生人数在</w:t>
      </w:r>
      <w:r w:rsidRPr="00D7360B">
        <w:rPr>
          <w:rFonts w:hint="eastAsia"/>
          <w:sz w:val="24"/>
        </w:rPr>
        <w:t>200</w:t>
      </w:r>
      <w:r w:rsidRPr="00D7360B">
        <w:rPr>
          <w:rFonts w:hint="eastAsia"/>
          <w:sz w:val="24"/>
        </w:rPr>
        <w:t>人左右。</w:t>
      </w:r>
    </w:p>
    <w:p w14:paraId="61DF61E4" w14:textId="77777777" w:rsidR="00D7360B" w:rsidRDefault="00D7360B" w:rsidP="00D7360B">
      <w:pPr>
        <w:spacing w:beforeLines="50" w:before="156" w:afterLines="50" w:after="156"/>
        <w:rPr>
          <w:b/>
          <w:bCs/>
          <w:sz w:val="24"/>
        </w:rPr>
      </w:pPr>
      <w:r w:rsidRPr="00D7360B">
        <w:rPr>
          <w:rFonts w:hint="eastAsia"/>
          <w:b/>
          <w:bCs/>
          <w:sz w:val="24"/>
        </w:rPr>
        <w:t>六、联系方式</w:t>
      </w:r>
      <w:r w:rsidRPr="00D7360B">
        <w:rPr>
          <w:rFonts w:hint="eastAsia"/>
          <w:b/>
          <w:bCs/>
          <w:sz w:val="24"/>
        </w:rPr>
        <w:t xml:space="preserve">  </w:t>
      </w:r>
    </w:p>
    <w:p w14:paraId="518C2A86" w14:textId="2FBC8070" w:rsidR="00D7360B" w:rsidRPr="00D7360B" w:rsidRDefault="00D7360B" w:rsidP="00D7360B">
      <w:pPr>
        <w:spacing w:before="50" w:after="5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D7360B">
        <w:rPr>
          <w:rFonts w:hint="eastAsia"/>
          <w:sz w:val="24"/>
        </w:rPr>
        <w:t>魏老师</w:t>
      </w:r>
      <w:r w:rsidRPr="00D7360B">
        <w:rPr>
          <w:rFonts w:hint="eastAsia"/>
          <w:sz w:val="24"/>
        </w:rPr>
        <w:t xml:space="preserve"> </w:t>
      </w:r>
      <w:r w:rsidRPr="00D7360B">
        <w:rPr>
          <w:sz w:val="24"/>
        </w:rPr>
        <w:t xml:space="preserve"> 0533-2781582  0533 -2783710   </w:t>
      </w:r>
      <w:r w:rsidRPr="00D7360B">
        <w:rPr>
          <w:rFonts w:hint="eastAsia"/>
          <w:sz w:val="24"/>
        </w:rPr>
        <w:t>15966991771</w:t>
      </w:r>
      <w:r w:rsidRPr="00D7360B">
        <w:rPr>
          <w:sz w:val="24"/>
        </w:rPr>
        <w:t xml:space="preserve">     </w:t>
      </w:r>
    </w:p>
    <w:p w14:paraId="09483578" w14:textId="571BAB55" w:rsidR="00D7360B" w:rsidRPr="00D7360B" w:rsidRDefault="00D7360B" w:rsidP="00D7360B">
      <w:pPr>
        <w:spacing w:before="50" w:after="50"/>
        <w:rPr>
          <w:b/>
          <w:bCs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D7360B">
        <w:rPr>
          <w:rFonts w:hint="eastAsia"/>
          <w:sz w:val="24"/>
        </w:rPr>
        <w:t>欢迎加入</w:t>
      </w:r>
      <w:r w:rsidRPr="00D7360B">
        <w:rPr>
          <w:rFonts w:hint="eastAsia"/>
          <w:sz w:val="24"/>
        </w:rPr>
        <w:t>QQ</w:t>
      </w:r>
      <w:r w:rsidRPr="00D7360B">
        <w:rPr>
          <w:rFonts w:hint="eastAsia"/>
          <w:sz w:val="24"/>
        </w:rPr>
        <w:t>群</w:t>
      </w:r>
      <w:r w:rsidRPr="00D7360B">
        <w:rPr>
          <w:b/>
          <w:sz w:val="24"/>
        </w:rPr>
        <w:t>227010990</w:t>
      </w:r>
      <w:r w:rsidRPr="00D7360B">
        <w:rPr>
          <w:rFonts w:hint="eastAsia"/>
          <w:sz w:val="24"/>
        </w:rPr>
        <w:t>进行详细咨询！</w:t>
      </w:r>
      <w:r w:rsidRPr="00D7360B">
        <w:rPr>
          <w:b/>
          <w:bCs/>
          <w:sz w:val="24"/>
        </w:rPr>
        <w:t xml:space="preserve"> </w:t>
      </w:r>
    </w:p>
    <w:p w14:paraId="3237E774" w14:textId="1E09F4F6" w:rsidR="00D7360B" w:rsidRDefault="007D138A" w:rsidP="00D7360B">
      <w:pPr>
        <w:jc w:val="cent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F0740B7" wp14:editId="2AEA18FF">
            <wp:simplePos x="0" y="0"/>
            <wp:positionH relativeFrom="column">
              <wp:posOffset>1928004</wp:posOffset>
            </wp:positionH>
            <wp:positionV relativeFrom="paragraph">
              <wp:posOffset>146985</wp:posOffset>
            </wp:positionV>
            <wp:extent cx="1423358" cy="1582042"/>
            <wp:effectExtent l="0" t="0" r="571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教师能力提升与应试技巧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95" cy="158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09F5" w14:textId="77777777" w:rsidR="00965DAC" w:rsidRDefault="00965DAC" w:rsidP="002F3EBF">
      <w:r>
        <w:separator/>
      </w:r>
    </w:p>
  </w:endnote>
  <w:endnote w:type="continuationSeparator" w:id="0">
    <w:p w14:paraId="3E697A61" w14:textId="77777777" w:rsidR="00965DAC" w:rsidRDefault="00965DAC" w:rsidP="002F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9060" w14:textId="77777777" w:rsidR="00965DAC" w:rsidRDefault="00965DAC" w:rsidP="002F3EBF">
      <w:r>
        <w:separator/>
      </w:r>
    </w:p>
  </w:footnote>
  <w:footnote w:type="continuationSeparator" w:id="0">
    <w:p w14:paraId="5BDC62CD" w14:textId="77777777" w:rsidR="00965DAC" w:rsidRDefault="00965DAC" w:rsidP="002F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AAE8A5"/>
    <w:multiLevelType w:val="singleLevel"/>
    <w:tmpl w:val="9FAAE8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A33B8EA"/>
    <w:multiLevelType w:val="singleLevel"/>
    <w:tmpl w:val="BA33B8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4CDAE99"/>
    <w:multiLevelType w:val="singleLevel"/>
    <w:tmpl w:val="C4CDAE9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BE8F92E"/>
    <w:multiLevelType w:val="singleLevel"/>
    <w:tmpl w:val="CBE8F92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B2836EF"/>
    <w:multiLevelType w:val="singleLevel"/>
    <w:tmpl w:val="2B2836E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A2D66DD"/>
    <w:multiLevelType w:val="singleLevel"/>
    <w:tmpl w:val="4A2D66D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4D9D4231"/>
    <w:multiLevelType w:val="multilevel"/>
    <w:tmpl w:val="4D9D423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8D51DD"/>
    <w:multiLevelType w:val="singleLevel"/>
    <w:tmpl w:val="0000000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0"/>
    <w:rsid w:val="00023A4E"/>
    <w:rsid w:val="0006629C"/>
    <w:rsid w:val="000C7BA5"/>
    <w:rsid w:val="000D1817"/>
    <w:rsid w:val="001570DC"/>
    <w:rsid w:val="00170209"/>
    <w:rsid w:val="00180D4B"/>
    <w:rsid w:val="00181907"/>
    <w:rsid w:val="001B2825"/>
    <w:rsid w:val="00214C65"/>
    <w:rsid w:val="00276BD6"/>
    <w:rsid w:val="002A35E4"/>
    <w:rsid w:val="002D4E21"/>
    <w:rsid w:val="002F3EBF"/>
    <w:rsid w:val="00314AC2"/>
    <w:rsid w:val="003400F0"/>
    <w:rsid w:val="003753C0"/>
    <w:rsid w:val="003C61BC"/>
    <w:rsid w:val="003F7222"/>
    <w:rsid w:val="00417773"/>
    <w:rsid w:val="00423A56"/>
    <w:rsid w:val="00450332"/>
    <w:rsid w:val="004C29F8"/>
    <w:rsid w:val="0052602D"/>
    <w:rsid w:val="005323F6"/>
    <w:rsid w:val="005446DC"/>
    <w:rsid w:val="00567782"/>
    <w:rsid w:val="005737AC"/>
    <w:rsid w:val="00612437"/>
    <w:rsid w:val="00630CB6"/>
    <w:rsid w:val="00634CBF"/>
    <w:rsid w:val="00646574"/>
    <w:rsid w:val="006928F6"/>
    <w:rsid w:val="006A0E2A"/>
    <w:rsid w:val="006B230E"/>
    <w:rsid w:val="006B65BD"/>
    <w:rsid w:val="006E391F"/>
    <w:rsid w:val="006E6FB2"/>
    <w:rsid w:val="00747A2D"/>
    <w:rsid w:val="00766EEB"/>
    <w:rsid w:val="00770F4C"/>
    <w:rsid w:val="00784EF3"/>
    <w:rsid w:val="007B5C29"/>
    <w:rsid w:val="007D0A36"/>
    <w:rsid w:val="007D138A"/>
    <w:rsid w:val="007F0458"/>
    <w:rsid w:val="00822873"/>
    <w:rsid w:val="00827A46"/>
    <w:rsid w:val="008407EB"/>
    <w:rsid w:val="008477D9"/>
    <w:rsid w:val="00853BBA"/>
    <w:rsid w:val="00883454"/>
    <w:rsid w:val="008D6722"/>
    <w:rsid w:val="009009AC"/>
    <w:rsid w:val="00912E47"/>
    <w:rsid w:val="0093319F"/>
    <w:rsid w:val="00942711"/>
    <w:rsid w:val="0095155D"/>
    <w:rsid w:val="00955291"/>
    <w:rsid w:val="00956267"/>
    <w:rsid w:val="00965DAC"/>
    <w:rsid w:val="00991256"/>
    <w:rsid w:val="009B1950"/>
    <w:rsid w:val="009D02D2"/>
    <w:rsid w:val="00AA2134"/>
    <w:rsid w:val="00AD0E24"/>
    <w:rsid w:val="00AD4265"/>
    <w:rsid w:val="00AE6E2A"/>
    <w:rsid w:val="00AF797C"/>
    <w:rsid w:val="00B05EF6"/>
    <w:rsid w:val="00B171A6"/>
    <w:rsid w:val="00B57C7D"/>
    <w:rsid w:val="00B702C0"/>
    <w:rsid w:val="00B84E0B"/>
    <w:rsid w:val="00BA28B4"/>
    <w:rsid w:val="00BC5322"/>
    <w:rsid w:val="00BE1CA3"/>
    <w:rsid w:val="00C35B7A"/>
    <w:rsid w:val="00C412CB"/>
    <w:rsid w:val="00C74B85"/>
    <w:rsid w:val="00CF1E34"/>
    <w:rsid w:val="00CF7A16"/>
    <w:rsid w:val="00D032EA"/>
    <w:rsid w:val="00D03FD6"/>
    <w:rsid w:val="00D15371"/>
    <w:rsid w:val="00D3194E"/>
    <w:rsid w:val="00D55786"/>
    <w:rsid w:val="00D6377A"/>
    <w:rsid w:val="00D7360B"/>
    <w:rsid w:val="00DA318C"/>
    <w:rsid w:val="00DB516D"/>
    <w:rsid w:val="00DF5438"/>
    <w:rsid w:val="00E812B8"/>
    <w:rsid w:val="00E835CB"/>
    <w:rsid w:val="00E95B5F"/>
    <w:rsid w:val="00EC471A"/>
    <w:rsid w:val="00ED3D91"/>
    <w:rsid w:val="00EF1CDE"/>
    <w:rsid w:val="00F05041"/>
    <w:rsid w:val="00F10CEC"/>
    <w:rsid w:val="00F32C9E"/>
    <w:rsid w:val="00F54E7F"/>
    <w:rsid w:val="00F735EC"/>
    <w:rsid w:val="00F86EFD"/>
    <w:rsid w:val="00FC5CBD"/>
    <w:rsid w:val="00FD358A"/>
    <w:rsid w:val="00FE2235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53EB7"/>
  <w15:docId w15:val="{7638AF72-19D2-4CFA-BC0A-AA9A24A7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E47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912E4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12E47"/>
    <w:rPr>
      <w:rFonts w:ascii="Arial" w:eastAsia="黑体" w:hAnsi="Arial"/>
      <w:b/>
      <w:sz w:val="32"/>
      <w:szCs w:val="24"/>
    </w:rPr>
  </w:style>
  <w:style w:type="table" w:styleId="a3">
    <w:name w:val="Table Grid"/>
    <w:basedOn w:val="a1"/>
    <w:qFormat/>
    <w:rsid w:val="00912E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qFormat/>
    <w:rsid w:val="00956267"/>
    <w:pPr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uiPriority w:val="99"/>
    <w:unhideWhenUsed/>
    <w:rsid w:val="00E835C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835CB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qFormat/>
    <w:rsid w:val="007D0A36"/>
    <w:pPr>
      <w:ind w:firstLineChars="200" w:firstLine="420"/>
    </w:pPr>
    <w:rPr>
      <w:rFonts w:ascii="Calibri" w:eastAsia="宋体" w:hAnsi="Calibri" w:cs="宋体"/>
    </w:rPr>
  </w:style>
  <w:style w:type="paragraph" w:styleId="a7">
    <w:name w:val="header"/>
    <w:basedOn w:val="a"/>
    <w:link w:val="a8"/>
    <w:uiPriority w:val="99"/>
    <w:unhideWhenUsed/>
    <w:rsid w:val="002F3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F3E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3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F3EB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E6E2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E6E2A"/>
    <w:rPr>
      <w:sz w:val="18"/>
      <w:szCs w:val="18"/>
    </w:rPr>
  </w:style>
  <w:style w:type="character" w:styleId="ad">
    <w:name w:val="Strong"/>
    <w:basedOn w:val="a0"/>
    <w:qFormat/>
    <w:rsid w:val="00D7360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294C-9F12-42B4-AC98-47A730F0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7</cp:revision>
  <dcterms:created xsi:type="dcterms:W3CDTF">2023-02-22T03:27:00Z</dcterms:created>
  <dcterms:modified xsi:type="dcterms:W3CDTF">2023-02-22T08:23:00Z</dcterms:modified>
</cp:coreProperties>
</file>